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123C2F" w14:textId="77777777" w:rsidR="00E85FE6" w:rsidRPr="00781398" w:rsidRDefault="00E85FE6" w:rsidP="00E85FE6">
      <w:pPr>
        <w:rPr>
          <w:b/>
          <w:color w:val="000000"/>
          <w:sz w:val="24"/>
          <w:szCs w:val="24"/>
          <w:vertAlign w:val="subscript"/>
        </w:rPr>
      </w:pPr>
    </w:p>
    <w:p w14:paraId="119BE07F" w14:textId="266F614E" w:rsidR="00E85FE6" w:rsidRPr="00A66CA1" w:rsidRDefault="00752294" w:rsidP="00E85FE6">
      <w:pPr>
        <w:jc w:val="center"/>
        <w:rPr>
          <w:b/>
          <w:sz w:val="24"/>
          <w:szCs w:val="24"/>
        </w:rPr>
      </w:pPr>
      <w:r>
        <w:rPr>
          <w:b/>
          <w:sz w:val="24"/>
          <w:szCs w:val="24"/>
        </w:rPr>
        <w:t>YOUR</w:t>
      </w:r>
      <w:r w:rsidR="00E85FE6" w:rsidRPr="00A66CA1">
        <w:rPr>
          <w:b/>
          <w:sz w:val="24"/>
          <w:szCs w:val="24"/>
        </w:rPr>
        <w:t xml:space="preserve"> School District</w:t>
      </w:r>
    </w:p>
    <w:p w14:paraId="240020B6" w14:textId="77777777" w:rsidR="00E85FE6" w:rsidRPr="00A66CA1" w:rsidRDefault="00E85FE6" w:rsidP="00E85FE6">
      <w:pPr>
        <w:jc w:val="center"/>
        <w:rPr>
          <w:b/>
          <w:sz w:val="24"/>
          <w:szCs w:val="24"/>
        </w:rPr>
      </w:pPr>
    </w:p>
    <w:p w14:paraId="33F39EEA" w14:textId="77777777" w:rsidR="00E85FE6" w:rsidRPr="00A66CA1" w:rsidRDefault="00E85FE6" w:rsidP="00E85FE6">
      <w:pPr>
        <w:jc w:val="center"/>
        <w:rPr>
          <w:b/>
          <w:sz w:val="24"/>
          <w:szCs w:val="24"/>
        </w:rPr>
      </w:pPr>
      <w:r w:rsidRPr="00A66CA1">
        <w:rPr>
          <w:b/>
          <w:sz w:val="24"/>
          <w:szCs w:val="24"/>
        </w:rPr>
        <w:t>IPM Plan</w:t>
      </w:r>
    </w:p>
    <w:p w14:paraId="242444B6" w14:textId="77777777" w:rsidR="00E85FE6" w:rsidRDefault="00E85FE6" w:rsidP="00E85FE6">
      <w:pPr>
        <w:rPr>
          <w:b/>
          <w:sz w:val="24"/>
          <w:szCs w:val="24"/>
        </w:rPr>
      </w:pPr>
    </w:p>
    <w:p w14:paraId="1E6CBB75" w14:textId="77777777" w:rsidR="00E85FE6" w:rsidRPr="00A66CA1" w:rsidRDefault="00E85FE6" w:rsidP="00E85FE6">
      <w:pPr>
        <w:rPr>
          <w:sz w:val="24"/>
          <w:szCs w:val="24"/>
          <w:u w:val="single"/>
        </w:rPr>
      </w:pPr>
    </w:p>
    <w:p w14:paraId="4C6039F7" w14:textId="77777777" w:rsidR="00E85FE6" w:rsidRDefault="00E85FE6" w:rsidP="00E85FE6">
      <w:pPr>
        <w:rPr>
          <w:sz w:val="24"/>
          <w:szCs w:val="24"/>
          <w:u w:val="single"/>
        </w:rPr>
      </w:pPr>
      <w:r>
        <w:rPr>
          <w:sz w:val="24"/>
          <w:szCs w:val="24"/>
          <w:u w:val="single"/>
        </w:rPr>
        <w:t>TABLE OF CONTENTS</w:t>
      </w:r>
    </w:p>
    <w:p w14:paraId="229C96FE" w14:textId="77777777" w:rsidR="00E85FE6" w:rsidRDefault="00E85FE6" w:rsidP="00E85FE6">
      <w:pPr>
        <w:rPr>
          <w:sz w:val="24"/>
          <w:szCs w:val="24"/>
          <w:u w:val="single"/>
        </w:rPr>
      </w:pPr>
    </w:p>
    <w:p w14:paraId="6C595514" w14:textId="59F22FEA" w:rsidR="00E85FE6" w:rsidRPr="0041032E" w:rsidRDefault="00752294" w:rsidP="00E85FE6">
      <w:pPr>
        <w:pStyle w:val="TOC3"/>
        <w:tabs>
          <w:tab w:val="right" w:leader="dot" w:pos="8630"/>
        </w:tabs>
        <w:rPr>
          <w:rFonts w:eastAsia="ＭＳ 明朝"/>
          <w:noProof/>
          <w:sz w:val="24"/>
          <w:szCs w:val="24"/>
          <w:lang w:eastAsia="ja-JP"/>
        </w:rPr>
      </w:pPr>
      <w:r>
        <w:rPr>
          <w:b/>
          <w:noProof/>
        </w:rPr>
        <w:t>YOUR</w:t>
      </w:r>
      <w:r w:rsidR="00E85FE6" w:rsidRPr="002840C7">
        <w:rPr>
          <w:b/>
          <w:noProof/>
        </w:rPr>
        <w:t xml:space="preserve"> School District Integrated Pest Management Policy Statement</w:t>
      </w:r>
      <w:r w:rsidR="00E85FE6" w:rsidRPr="002840C7">
        <w:rPr>
          <w:noProof/>
        </w:rPr>
        <w:tab/>
        <w:t>2</w:t>
      </w:r>
    </w:p>
    <w:p w14:paraId="3A21D30E" w14:textId="14BB248D" w:rsidR="00E85FE6" w:rsidRPr="00D60E41" w:rsidRDefault="00752294" w:rsidP="00E85FE6">
      <w:pPr>
        <w:pStyle w:val="TOC3"/>
        <w:tabs>
          <w:tab w:val="right" w:leader="dot" w:pos="8630"/>
        </w:tabs>
        <w:rPr>
          <w:noProof/>
        </w:rPr>
      </w:pPr>
      <w:r>
        <w:rPr>
          <w:b/>
          <w:noProof/>
        </w:rPr>
        <w:t>YOUR</w:t>
      </w:r>
      <w:r w:rsidR="00E85FE6" w:rsidRPr="002840C7">
        <w:rPr>
          <w:b/>
          <w:noProof/>
        </w:rPr>
        <w:t xml:space="preserve"> School District Integrated Pest Management Plan</w:t>
      </w:r>
      <w:r w:rsidR="00E85FE6">
        <w:rPr>
          <w:noProof/>
        </w:rPr>
        <w:tab/>
        <w:t>3</w:t>
      </w:r>
    </w:p>
    <w:p w14:paraId="3EAAA46A" w14:textId="77777777" w:rsidR="00E85FE6" w:rsidRPr="0041032E" w:rsidRDefault="00E85FE6" w:rsidP="00E85FE6">
      <w:pPr>
        <w:pStyle w:val="TOC3"/>
        <w:tabs>
          <w:tab w:val="right" w:leader="dot" w:pos="8630"/>
        </w:tabs>
        <w:ind w:left="720"/>
        <w:rPr>
          <w:rFonts w:eastAsia="ＭＳ 明朝"/>
          <w:noProof/>
          <w:sz w:val="24"/>
          <w:szCs w:val="24"/>
          <w:lang w:eastAsia="ja-JP"/>
        </w:rPr>
      </w:pPr>
      <w:r>
        <w:rPr>
          <w:noProof/>
        </w:rPr>
        <w:t>IPM Implementation Plan</w:t>
      </w:r>
      <w:r>
        <w:rPr>
          <w:noProof/>
        </w:rPr>
        <w:tab/>
        <w:t>3</w:t>
      </w:r>
    </w:p>
    <w:p w14:paraId="337258AA" w14:textId="77777777" w:rsidR="00E85FE6" w:rsidRPr="0041032E" w:rsidRDefault="00E85FE6" w:rsidP="00E85FE6">
      <w:pPr>
        <w:pStyle w:val="TOC3"/>
        <w:tabs>
          <w:tab w:val="right" w:leader="dot" w:pos="8630"/>
        </w:tabs>
        <w:ind w:left="720"/>
        <w:rPr>
          <w:rFonts w:eastAsia="ＭＳ 明朝"/>
          <w:noProof/>
          <w:sz w:val="24"/>
          <w:szCs w:val="24"/>
          <w:lang w:eastAsia="ja-JP"/>
        </w:rPr>
      </w:pPr>
      <w:r>
        <w:rPr>
          <w:noProof/>
        </w:rPr>
        <w:t>Roles</w:t>
      </w:r>
      <w:r>
        <w:rPr>
          <w:noProof/>
        </w:rPr>
        <w:tab/>
        <w:t>4</w:t>
      </w:r>
    </w:p>
    <w:p w14:paraId="44C049A6" w14:textId="77777777" w:rsidR="00E85FE6" w:rsidRPr="0041032E" w:rsidRDefault="00E85FE6" w:rsidP="00E85FE6">
      <w:pPr>
        <w:pStyle w:val="TOC3"/>
        <w:tabs>
          <w:tab w:val="right" w:leader="dot" w:pos="8630"/>
        </w:tabs>
        <w:ind w:left="1080"/>
        <w:rPr>
          <w:rFonts w:eastAsia="ＭＳ 明朝"/>
          <w:noProof/>
          <w:sz w:val="24"/>
          <w:szCs w:val="24"/>
          <w:lang w:eastAsia="ja-JP"/>
        </w:rPr>
      </w:pPr>
      <w:r>
        <w:rPr>
          <w:i/>
          <w:noProof/>
        </w:rPr>
        <w:t>IPM Coordinator</w:t>
      </w:r>
      <w:r>
        <w:rPr>
          <w:noProof/>
        </w:rPr>
        <w:tab/>
      </w:r>
      <w:r>
        <w:rPr>
          <w:noProof/>
        </w:rPr>
        <w:fldChar w:fldCharType="begin"/>
      </w:r>
      <w:r>
        <w:rPr>
          <w:noProof/>
        </w:rPr>
        <w:instrText xml:space="preserve"> PAGEREF _Toc302296092 \h </w:instrText>
      </w:r>
      <w:r>
        <w:rPr>
          <w:noProof/>
        </w:rPr>
      </w:r>
      <w:r>
        <w:rPr>
          <w:noProof/>
        </w:rPr>
        <w:fldChar w:fldCharType="separate"/>
      </w:r>
      <w:r>
        <w:rPr>
          <w:b/>
          <w:noProof/>
        </w:rPr>
        <w:t>Error! Bookmark not defined.</w:t>
      </w:r>
      <w:r>
        <w:rPr>
          <w:noProof/>
        </w:rPr>
        <w:fldChar w:fldCharType="end"/>
      </w:r>
    </w:p>
    <w:p w14:paraId="1FD6419E" w14:textId="77777777" w:rsidR="00E85FE6" w:rsidRPr="0041032E" w:rsidRDefault="00E85FE6" w:rsidP="00E85FE6">
      <w:pPr>
        <w:pStyle w:val="TOC3"/>
        <w:tabs>
          <w:tab w:val="right" w:leader="dot" w:pos="8630"/>
        </w:tabs>
        <w:ind w:left="1080"/>
        <w:rPr>
          <w:rFonts w:eastAsia="ＭＳ 明朝"/>
          <w:noProof/>
          <w:sz w:val="24"/>
          <w:szCs w:val="24"/>
          <w:lang w:eastAsia="ja-JP"/>
        </w:rPr>
      </w:pPr>
      <w:r w:rsidRPr="001E0F4E">
        <w:rPr>
          <w:i/>
          <w:noProof/>
        </w:rPr>
        <w:t>Site IPM Coordinator</w:t>
      </w:r>
      <w:r>
        <w:rPr>
          <w:noProof/>
        </w:rPr>
        <w:tab/>
      </w:r>
      <w:r>
        <w:rPr>
          <w:noProof/>
        </w:rPr>
        <w:fldChar w:fldCharType="begin"/>
      </w:r>
      <w:r>
        <w:rPr>
          <w:noProof/>
        </w:rPr>
        <w:instrText xml:space="preserve"> PAGEREF _Toc302296093 \h </w:instrText>
      </w:r>
      <w:r>
        <w:rPr>
          <w:noProof/>
        </w:rPr>
      </w:r>
      <w:r>
        <w:rPr>
          <w:noProof/>
        </w:rPr>
        <w:fldChar w:fldCharType="separate"/>
      </w:r>
      <w:r>
        <w:rPr>
          <w:b/>
          <w:noProof/>
        </w:rPr>
        <w:t>Error! Bookmark not defined.</w:t>
      </w:r>
      <w:r>
        <w:rPr>
          <w:noProof/>
        </w:rPr>
        <w:fldChar w:fldCharType="end"/>
      </w:r>
    </w:p>
    <w:p w14:paraId="79A01BD8" w14:textId="77777777" w:rsidR="00E85FE6" w:rsidRPr="0041032E" w:rsidRDefault="00E85FE6" w:rsidP="00E85FE6">
      <w:pPr>
        <w:pStyle w:val="TOC3"/>
        <w:tabs>
          <w:tab w:val="right" w:leader="dot" w:pos="8630"/>
        </w:tabs>
        <w:ind w:left="1080"/>
        <w:rPr>
          <w:rFonts w:eastAsia="ＭＳ 明朝"/>
          <w:noProof/>
          <w:sz w:val="24"/>
          <w:szCs w:val="24"/>
          <w:lang w:eastAsia="ja-JP"/>
        </w:rPr>
      </w:pPr>
      <w:r w:rsidRPr="001E0F4E">
        <w:rPr>
          <w:i/>
          <w:noProof/>
        </w:rPr>
        <w:t>IPM Committee</w:t>
      </w:r>
      <w:r>
        <w:rPr>
          <w:noProof/>
        </w:rPr>
        <w:tab/>
      </w:r>
      <w:r>
        <w:rPr>
          <w:noProof/>
        </w:rPr>
        <w:fldChar w:fldCharType="begin"/>
      </w:r>
      <w:r>
        <w:rPr>
          <w:noProof/>
        </w:rPr>
        <w:instrText xml:space="preserve"> PAGEREF _Toc302296094 \h </w:instrText>
      </w:r>
      <w:r>
        <w:rPr>
          <w:noProof/>
        </w:rPr>
      </w:r>
      <w:r>
        <w:rPr>
          <w:noProof/>
        </w:rPr>
        <w:fldChar w:fldCharType="separate"/>
      </w:r>
      <w:r>
        <w:rPr>
          <w:b/>
          <w:noProof/>
        </w:rPr>
        <w:t>Error! Bookmark not defined.</w:t>
      </w:r>
      <w:r>
        <w:rPr>
          <w:noProof/>
        </w:rPr>
        <w:fldChar w:fldCharType="end"/>
      </w:r>
    </w:p>
    <w:p w14:paraId="0E591852" w14:textId="77777777" w:rsidR="00E85FE6" w:rsidRPr="0041032E" w:rsidRDefault="00E85FE6" w:rsidP="00E85FE6">
      <w:pPr>
        <w:pStyle w:val="TOC3"/>
        <w:tabs>
          <w:tab w:val="right" w:leader="dot" w:pos="8630"/>
        </w:tabs>
        <w:ind w:left="1080"/>
        <w:rPr>
          <w:rFonts w:eastAsia="ＭＳ 明朝"/>
          <w:noProof/>
          <w:sz w:val="24"/>
          <w:szCs w:val="24"/>
          <w:lang w:eastAsia="ja-JP"/>
        </w:rPr>
      </w:pPr>
      <w:r w:rsidRPr="001E0F4E">
        <w:rPr>
          <w:i/>
          <w:noProof/>
        </w:rPr>
        <w:t>Administration</w:t>
      </w:r>
      <w:r>
        <w:rPr>
          <w:noProof/>
        </w:rPr>
        <w:tab/>
      </w:r>
      <w:r>
        <w:rPr>
          <w:noProof/>
        </w:rPr>
        <w:fldChar w:fldCharType="begin"/>
      </w:r>
      <w:r>
        <w:rPr>
          <w:noProof/>
        </w:rPr>
        <w:instrText xml:space="preserve"> PAGEREF _Toc302296095 \h </w:instrText>
      </w:r>
      <w:r>
        <w:rPr>
          <w:noProof/>
        </w:rPr>
      </w:r>
      <w:r>
        <w:rPr>
          <w:noProof/>
        </w:rPr>
        <w:fldChar w:fldCharType="separate"/>
      </w:r>
      <w:r>
        <w:rPr>
          <w:b/>
          <w:noProof/>
        </w:rPr>
        <w:t>Error! Bookmark not defined.</w:t>
      </w:r>
      <w:r>
        <w:rPr>
          <w:noProof/>
        </w:rPr>
        <w:fldChar w:fldCharType="end"/>
      </w:r>
    </w:p>
    <w:p w14:paraId="0B06B62B" w14:textId="77777777" w:rsidR="00E85FE6" w:rsidRPr="0041032E" w:rsidRDefault="00E85FE6" w:rsidP="00E85FE6">
      <w:pPr>
        <w:pStyle w:val="TOC3"/>
        <w:tabs>
          <w:tab w:val="right" w:leader="dot" w:pos="8630"/>
        </w:tabs>
        <w:ind w:left="1080"/>
        <w:rPr>
          <w:rFonts w:eastAsia="ＭＳ 明朝"/>
          <w:noProof/>
          <w:sz w:val="24"/>
          <w:szCs w:val="24"/>
          <w:lang w:eastAsia="ja-JP"/>
        </w:rPr>
      </w:pPr>
      <w:r w:rsidRPr="001E0F4E">
        <w:rPr>
          <w:i/>
          <w:noProof/>
        </w:rPr>
        <w:t>Maintenance and Grounds</w:t>
      </w:r>
      <w:r>
        <w:rPr>
          <w:noProof/>
        </w:rPr>
        <w:tab/>
      </w:r>
      <w:r>
        <w:rPr>
          <w:noProof/>
        </w:rPr>
        <w:fldChar w:fldCharType="begin"/>
      </w:r>
      <w:r>
        <w:rPr>
          <w:noProof/>
        </w:rPr>
        <w:instrText xml:space="preserve"> PAGEREF _Toc302296096 \h </w:instrText>
      </w:r>
      <w:r>
        <w:rPr>
          <w:noProof/>
        </w:rPr>
      </w:r>
      <w:r>
        <w:rPr>
          <w:noProof/>
        </w:rPr>
        <w:fldChar w:fldCharType="separate"/>
      </w:r>
      <w:r>
        <w:rPr>
          <w:b/>
          <w:noProof/>
        </w:rPr>
        <w:t>Error! Bookmark not defined.</w:t>
      </w:r>
      <w:r>
        <w:rPr>
          <w:noProof/>
        </w:rPr>
        <w:fldChar w:fldCharType="end"/>
      </w:r>
    </w:p>
    <w:p w14:paraId="1B8741D3" w14:textId="77777777" w:rsidR="00E85FE6" w:rsidRPr="0041032E" w:rsidRDefault="00E85FE6" w:rsidP="00E85FE6">
      <w:pPr>
        <w:pStyle w:val="TOC3"/>
        <w:tabs>
          <w:tab w:val="right" w:leader="dot" w:pos="8630"/>
        </w:tabs>
        <w:ind w:left="1080"/>
        <w:rPr>
          <w:rFonts w:eastAsia="ＭＳ 明朝"/>
          <w:noProof/>
          <w:sz w:val="24"/>
          <w:szCs w:val="24"/>
          <w:lang w:eastAsia="ja-JP"/>
        </w:rPr>
      </w:pPr>
      <w:r w:rsidRPr="001E0F4E">
        <w:rPr>
          <w:i/>
          <w:noProof/>
        </w:rPr>
        <w:t>Nutrition/Kitchen Staff</w:t>
      </w:r>
      <w:r>
        <w:rPr>
          <w:noProof/>
        </w:rPr>
        <w:tab/>
      </w:r>
      <w:r>
        <w:rPr>
          <w:noProof/>
        </w:rPr>
        <w:fldChar w:fldCharType="begin"/>
      </w:r>
      <w:r>
        <w:rPr>
          <w:noProof/>
        </w:rPr>
        <w:instrText xml:space="preserve"> PAGEREF _Toc302296097 \h </w:instrText>
      </w:r>
      <w:r>
        <w:rPr>
          <w:noProof/>
        </w:rPr>
      </w:r>
      <w:r>
        <w:rPr>
          <w:noProof/>
        </w:rPr>
        <w:fldChar w:fldCharType="separate"/>
      </w:r>
      <w:r>
        <w:rPr>
          <w:b/>
          <w:noProof/>
        </w:rPr>
        <w:t>Error! Bookmark not defined.</w:t>
      </w:r>
      <w:r>
        <w:rPr>
          <w:noProof/>
        </w:rPr>
        <w:fldChar w:fldCharType="end"/>
      </w:r>
    </w:p>
    <w:p w14:paraId="2EF509F4" w14:textId="77777777" w:rsidR="00E85FE6" w:rsidRPr="0041032E" w:rsidRDefault="00E85FE6" w:rsidP="00E85FE6">
      <w:pPr>
        <w:pStyle w:val="TOC3"/>
        <w:tabs>
          <w:tab w:val="right" w:leader="dot" w:pos="8630"/>
        </w:tabs>
        <w:ind w:left="1080"/>
        <w:rPr>
          <w:rFonts w:eastAsia="ＭＳ 明朝"/>
          <w:noProof/>
          <w:sz w:val="24"/>
          <w:szCs w:val="24"/>
          <w:lang w:eastAsia="ja-JP"/>
        </w:rPr>
      </w:pPr>
      <w:r w:rsidRPr="001E0F4E">
        <w:rPr>
          <w:i/>
          <w:noProof/>
        </w:rPr>
        <w:t>Nursing</w:t>
      </w:r>
      <w:r>
        <w:rPr>
          <w:noProof/>
        </w:rPr>
        <w:tab/>
      </w:r>
      <w:r>
        <w:rPr>
          <w:noProof/>
        </w:rPr>
        <w:fldChar w:fldCharType="begin"/>
      </w:r>
      <w:r>
        <w:rPr>
          <w:noProof/>
        </w:rPr>
        <w:instrText xml:space="preserve"> PAGEREF _Toc302296098 \h </w:instrText>
      </w:r>
      <w:r>
        <w:rPr>
          <w:noProof/>
        </w:rPr>
      </w:r>
      <w:r>
        <w:rPr>
          <w:noProof/>
        </w:rPr>
        <w:fldChar w:fldCharType="separate"/>
      </w:r>
      <w:r>
        <w:rPr>
          <w:b/>
          <w:noProof/>
        </w:rPr>
        <w:t>Error! Bookmark not defined.</w:t>
      </w:r>
      <w:r>
        <w:rPr>
          <w:noProof/>
        </w:rPr>
        <w:fldChar w:fldCharType="end"/>
      </w:r>
    </w:p>
    <w:p w14:paraId="098BA85D" w14:textId="77777777" w:rsidR="00E85FE6" w:rsidRPr="0041032E" w:rsidRDefault="00E85FE6" w:rsidP="00E85FE6">
      <w:pPr>
        <w:pStyle w:val="TOC3"/>
        <w:tabs>
          <w:tab w:val="right" w:leader="dot" w:pos="8630"/>
        </w:tabs>
        <w:ind w:left="1080"/>
        <w:rPr>
          <w:rFonts w:eastAsia="ＭＳ 明朝"/>
          <w:noProof/>
          <w:sz w:val="24"/>
          <w:szCs w:val="24"/>
          <w:lang w:eastAsia="ja-JP"/>
        </w:rPr>
      </w:pPr>
      <w:r w:rsidRPr="001E0F4E">
        <w:rPr>
          <w:i/>
          <w:noProof/>
        </w:rPr>
        <w:t>Students/Faculty/Staff</w:t>
      </w:r>
      <w:r>
        <w:rPr>
          <w:noProof/>
        </w:rPr>
        <w:tab/>
      </w:r>
      <w:r>
        <w:rPr>
          <w:noProof/>
        </w:rPr>
        <w:fldChar w:fldCharType="begin"/>
      </w:r>
      <w:r>
        <w:rPr>
          <w:noProof/>
        </w:rPr>
        <w:instrText xml:space="preserve"> PAGEREF _Toc302296099 \h </w:instrText>
      </w:r>
      <w:r>
        <w:rPr>
          <w:noProof/>
        </w:rPr>
      </w:r>
      <w:r>
        <w:rPr>
          <w:noProof/>
        </w:rPr>
        <w:fldChar w:fldCharType="separate"/>
      </w:r>
      <w:r>
        <w:rPr>
          <w:b/>
          <w:noProof/>
        </w:rPr>
        <w:t>Error! Bookmark not defined.</w:t>
      </w:r>
      <w:r>
        <w:rPr>
          <w:noProof/>
        </w:rPr>
        <w:fldChar w:fldCharType="end"/>
      </w:r>
    </w:p>
    <w:p w14:paraId="4DC6BFA4" w14:textId="77777777" w:rsidR="00E85FE6" w:rsidRPr="0041032E" w:rsidRDefault="00E85FE6" w:rsidP="00E85FE6">
      <w:pPr>
        <w:pStyle w:val="TOC3"/>
        <w:tabs>
          <w:tab w:val="right" w:leader="dot" w:pos="8630"/>
        </w:tabs>
        <w:ind w:left="1080"/>
        <w:rPr>
          <w:rFonts w:eastAsia="ＭＳ 明朝"/>
          <w:noProof/>
          <w:sz w:val="24"/>
          <w:szCs w:val="24"/>
          <w:lang w:eastAsia="ja-JP"/>
        </w:rPr>
      </w:pPr>
      <w:r w:rsidRPr="001E0F4E">
        <w:rPr>
          <w:i/>
          <w:noProof/>
        </w:rPr>
        <w:t>Parents</w:t>
      </w:r>
      <w:r>
        <w:rPr>
          <w:noProof/>
        </w:rPr>
        <w:tab/>
      </w:r>
      <w:r>
        <w:rPr>
          <w:noProof/>
        </w:rPr>
        <w:fldChar w:fldCharType="begin"/>
      </w:r>
      <w:r>
        <w:rPr>
          <w:noProof/>
        </w:rPr>
        <w:instrText xml:space="preserve"> PAGEREF _Toc302296100 \h </w:instrText>
      </w:r>
      <w:r>
        <w:rPr>
          <w:noProof/>
        </w:rPr>
      </w:r>
      <w:r>
        <w:rPr>
          <w:noProof/>
        </w:rPr>
        <w:fldChar w:fldCharType="separate"/>
      </w:r>
      <w:r>
        <w:rPr>
          <w:b/>
          <w:noProof/>
        </w:rPr>
        <w:t>Error! Bookmark not defined.</w:t>
      </w:r>
      <w:r>
        <w:rPr>
          <w:noProof/>
        </w:rPr>
        <w:fldChar w:fldCharType="end"/>
      </w:r>
    </w:p>
    <w:p w14:paraId="5CB2D7D5" w14:textId="77777777" w:rsidR="00E85FE6" w:rsidRPr="0041032E" w:rsidRDefault="00E85FE6" w:rsidP="00E85FE6">
      <w:pPr>
        <w:pStyle w:val="TOC3"/>
        <w:tabs>
          <w:tab w:val="right" w:leader="dot" w:pos="8630"/>
        </w:tabs>
        <w:ind w:left="1080"/>
        <w:rPr>
          <w:rFonts w:eastAsia="ＭＳ 明朝"/>
          <w:noProof/>
          <w:sz w:val="24"/>
          <w:szCs w:val="24"/>
          <w:lang w:eastAsia="ja-JP"/>
        </w:rPr>
      </w:pPr>
      <w:r w:rsidRPr="001E0F4E">
        <w:rPr>
          <w:i/>
          <w:noProof/>
        </w:rPr>
        <w:t>Service Providers</w:t>
      </w:r>
      <w:r>
        <w:rPr>
          <w:noProof/>
        </w:rPr>
        <w:tab/>
      </w:r>
      <w:r>
        <w:rPr>
          <w:noProof/>
        </w:rPr>
        <w:fldChar w:fldCharType="begin"/>
      </w:r>
      <w:r>
        <w:rPr>
          <w:noProof/>
        </w:rPr>
        <w:instrText xml:space="preserve"> PAGEREF _Toc302296101 \h </w:instrText>
      </w:r>
      <w:r>
        <w:rPr>
          <w:noProof/>
        </w:rPr>
      </w:r>
      <w:r>
        <w:rPr>
          <w:noProof/>
        </w:rPr>
        <w:fldChar w:fldCharType="separate"/>
      </w:r>
      <w:r>
        <w:rPr>
          <w:b/>
          <w:noProof/>
        </w:rPr>
        <w:t>Error! Bookmark not defined.</w:t>
      </w:r>
      <w:r>
        <w:rPr>
          <w:noProof/>
        </w:rPr>
        <w:fldChar w:fldCharType="end"/>
      </w:r>
    </w:p>
    <w:p w14:paraId="540EFDBD" w14:textId="77777777" w:rsidR="00E85FE6" w:rsidRPr="0041032E" w:rsidRDefault="00E85FE6" w:rsidP="00E85FE6">
      <w:pPr>
        <w:pStyle w:val="TOC3"/>
        <w:tabs>
          <w:tab w:val="right" w:leader="dot" w:pos="8630"/>
        </w:tabs>
        <w:ind w:left="1080"/>
        <w:rPr>
          <w:rFonts w:eastAsia="ＭＳ 明朝"/>
          <w:noProof/>
          <w:sz w:val="24"/>
          <w:szCs w:val="24"/>
          <w:lang w:eastAsia="ja-JP"/>
        </w:rPr>
      </w:pPr>
      <w:r w:rsidRPr="001E0F4E">
        <w:rPr>
          <w:i/>
          <w:noProof/>
        </w:rPr>
        <w:t>Contracted Pest Management Professional</w:t>
      </w:r>
      <w:r>
        <w:rPr>
          <w:noProof/>
        </w:rPr>
        <w:tab/>
      </w:r>
      <w:r>
        <w:rPr>
          <w:noProof/>
        </w:rPr>
        <w:fldChar w:fldCharType="begin"/>
      </w:r>
      <w:r>
        <w:rPr>
          <w:noProof/>
        </w:rPr>
        <w:instrText xml:space="preserve"> PAGEREF _Toc302296102 \h </w:instrText>
      </w:r>
      <w:r>
        <w:rPr>
          <w:noProof/>
        </w:rPr>
      </w:r>
      <w:r>
        <w:rPr>
          <w:noProof/>
        </w:rPr>
        <w:fldChar w:fldCharType="separate"/>
      </w:r>
      <w:r>
        <w:rPr>
          <w:b/>
          <w:noProof/>
        </w:rPr>
        <w:t>Error! Bookmark not defined.</w:t>
      </w:r>
      <w:r>
        <w:rPr>
          <w:noProof/>
        </w:rPr>
        <w:fldChar w:fldCharType="end"/>
      </w:r>
    </w:p>
    <w:p w14:paraId="5E29230F" w14:textId="77777777" w:rsidR="00E85FE6" w:rsidRPr="0041032E" w:rsidRDefault="00E85FE6" w:rsidP="00E85FE6">
      <w:pPr>
        <w:pStyle w:val="TOC3"/>
        <w:tabs>
          <w:tab w:val="right" w:leader="dot" w:pos="8630"/>
        </w:tabs>
        <w:ind w:left="720"/>
        <w:rPr>
          <w:rFonts w:eastAsia="ＭＳ 明朝"/>
          <w:noProof/>
          <w:sz w:val="24"/>
          <w:szCs w:val="24"/>
          <w:lang w:eastAsia="ja-JP"/>
        </w:rPr>
      </w:pPr>
      <w:r>
        <w:rPr>
          <w:noProof/>
        </w:rPr>
        <w:t>Education and Training</w:t>
      </w:r>
      <w:r>
        <w:rPr>
          <w:noProof/>
        </w:rPr>
        <w:tab/>
      </w:r>
      <w:r>
        <w:rPr>
          <w:noProof/>
        </w:rPr>
        <w:fldChar w:fldCharType="begin"/>
      </w:r>
      <w:r>
        <w:rPr>
          <w:noProof/>
        </w:rPr>
        <w:instrText xml:space="preserve"> PAGEREF _Toc302296103 \h </w:instrText>
      </w:r>
      <w:r>
        <w:rPr>
          <w:noProof/>
        </w:rPr>
      </w:r>
      <w:r>
        <w:rPr>
          <w:noProof/>
        </w:rPr>
        <w:fldChar w:fldCharType="separate"/>
      </w:r>
      <w:r>
        <w:rPr>
          <w:b/>
          <w:noProof/>
        </w:rPr>
        <w:t>Error! Bookmark not defined.</w:t>
      </w:r>
      <w:r>
        <w:rPr>
          <w:noProof/>
        </w:rPr>
        <w:fldChar w:fldCharType="end"/>
      </w:r>
    </w:p>
    <w:p w14:paraId="6B32E9C3" w14:textId="77777777" w:rsidR="00E85FE6" w:rsidRPr="001E0F4E" w:rsidRDefault="00E85FE6" w:rsidP="00E85FE6">
      <w:pPr>
        <w:pStyle w:val="TOC3"/>
        <w:tabs>
          <w:tab w:val="right" w:leader="dot" w:pos="8630"/>
        </w:tabs>
        <w:ind w:left="1080"/>
        <w:rPr>
          <w:rFonts w:eastAsia="ＭＳ 明朝"/>
          <w:noProof/>
          <w:sz w:val="24"/>
          <w:szCs w:val="24"/>
          <w:lang w:eastAsia="ja-JP"/>
        </w:rPr>
      </w:pPr>
      <w:r>
        <w:rPr>
          <w:i/>
          <w:noProof/>
        </w:rPr>
        <w:t>IPM Coordinator</w:t>
      </w:r>
      <w:r>
        <w:rPr>
          <w:noProof/>
        </w:rPr>
        <w:tab/>
      </w:r>
      <w:r>
        <w:rPr>
          <w:noProof/>
        </w:rPr>
        <w:fldChar w:fldCharType="begin"/>
      </w:r>
      <w:r>
        <w:rPr>
          <w:noProof/>
        </w:rPr>
        <w:instrText xml:space="preserve"> PAGEREF _Toc302296092 \h </w:instrText>
      </w:r>
      <w:r>
        <w:rPr>
          <w:noProof/>
        </w:rPr>
      </w:r>
      <w:r>
        <w:rPr>
          <w:noProof/>
        </w:rPr>
        <w:fldChar w:fldCharType="separate"/>
      </w:r>
      <w:r>
        <w:rPr>
          <w:b/>
          <w:noProof/>
        </w:rPr>
        <w:t>Error! Bookmark not defined.</w:t>
      </w:r>
      <w:r>
        <w:rPr>
          <w:noProof/>
        </w:rPr>
        <w:fldChar w:fldCharType="end"/>
      </w:r>
    </w:p>
    <w:p w14:paraId="1B3ECC96" w14:textId="77777777" w:rsidR="00E85FE6" w:rsidRPr="001E0F4E" w:rsidRDefault="00E85FE6" w:rsidP="00E85FE6">
      <w:pPr>
        <w:pStyle w:val="TOC3"/>
        <w:tabs>
          <w:tab w:val="right" w:leader="dot" w:pos="8630"/>
        </w:tabs>
        <w:ind w:left="1080"/>
        <w:rPr>
          <w:rFonts w:eastAsia="ＭＳ 明朝"/>
          <w:noProof/>
          <w:sz w:val="24"/>
          <w:szCs w:val="24"/>
          <w:lang w:eastAsia="ja-JP"/>
        </w:rPr>
      </w:pPr>
      <w:r w:rsidRPr="001E0F4E">
        <w:rPr>
          <w:i/>
          <w:noProof/>
        </w:rPr>
        <w:t>Site IPM Coordinator</w:t>
      </w:r>
      <w:r>
        <w:rPr>
          <w:noProof/>
        </w:rPr>
        <w:tab/>
      </w:r>
      <w:r>
        <w:rPr>
          <w:noProof/>
        </w:rPr>
        <w:fldChar w:fldCharType="begin"/>
      </w:r>
      <w:r>
        <w:rPr>
          <w:noProof/>
        </w:rPr>
        <w:instrText xml:space="preserve"> PAGEREF _Toc302296093 \h </w:instrText>
      </w:r>
      <w:r>
        <w:rPr>
          <w:noProof/>
        </w:rPr>
      </w:r>
      <w:r>
        <w:rPr>
          <w:noProof/>
        </w:rPr>
        <w:fldChar w:fldCharType="separate"/>
      </w:r>
      <w:r>
        <w:rPr>
          <w:b/>
          <w:noProof/>
        </w:rPr>
        <w:t>Error! Bookmark not defined.</w:t>
      </w:r>
      <w:r>
        <w:rPr>
          <w:noProof/>
        </w:rPr>
        <w:fldChar w:fldCharType="end"/>
      </w:r>
    </w:p>
    <w:p w14:paraId="533B5BF3" w14:textId="77777777" w:rsidR="00E85FE6" w:rsidRPr="001E0F4E" w:rsidRDefault="00E85FE6" w:rsidP="00E85FE6">
      <w:pPr>
        <w:pStyle w:val="TOC3"/>
        <w:tabs>
          <w:tab w:val="right" w:leader="dot" w:pos="8630"/>
        </w:tabs>
        <w:ind w:left="1080"/>
        <w:rPr>
          <w:rFonts w:eastAsia="ＭＳ 明朝"/>
          <w:noProof/>
          <w:sz w:val="24"/>
          <w:szCs w:val="24"/>
          <w:lang w:eastAsia="ja-JP"/>
        </w:rPr>
      </w:pPr>
      <w:r w:rsidRPr="001E0F4E">
        <w:rPr>
          <w:i/>
          <w:noProof/>
        </w:rPr>
        <w:t>IPM Committee</w:t>
      </w:r>
      <w:r>
        <w:rPr>
          <w:noProof/>
        </w:rPr>
        <w:tab/>
      </w:r>
      <w:r>
        <w:rPr>
          <w:noProof/>
        </w:rPr>
        <w:fldChar w:fldCharType="begin"/>
      </w:r>
      <w:r>
        <w:rPr>
          <w:noProof/>
        </w:rPr>
        <w:instrText xml:space="preserve"> PAGEREF _Toc302296094 \h </w:instrText>
      </w:r>
      <w:r>
        <w:rPr>
          <w:noProof/>
        </w:rPr>
      </w:r>
      <w:r>
        <w:rPr>
          <w:noProof/>
        </w:rPr>
        <w:fldChar w:fldCharType="separate"/>
      </w:r>
      <w:r>
        <w:rPr>
          <w:b/>
          <w:noProof/>
        </w:rPr>
        <w:t>Error! Bookmark not defined.</w:t>
      </w:r>
      <w:r>
        <w:rPr>
          <w:noProof/>
        </w:rPr>
        <w:fldChar w:fldCharType="end"/>
      </w:r>
    </w:p>
    <w:p w14:paraId="274361BB" w14:textId="77777777" w:rsidR="00E85FE6" w:rsidRPr="001E0F4E" w:rsidRDefault="00E85FE6" w:rsidP="00E85FE6">
      <w:pPr>
        <w:pStyle w:val="TOC3"/>
        <w:tabs>
          <w:tab w:val="right" w:leader="dot" w:pos="8630"/>
        </w:tabs>
        <w:ind w:left="1080"/>
        <w:rPr>
          <w:rFonts w:eastAsia="ＭＳ 明朝"/>
          <w:noProof/>
          <w:sz w:val="24"/>
          <w:szCs w:val="24"/>
          <w:lang w:eastAsia="ja-JP"/>
        </w:rPr>
      </w:pPr>
      <w:r w:rsidRPr="001E0F4E">
        <w:rPr>
          <w:i/>
          <w:noProof/>
        </w:rPr>
        <w:t>Administration</w:t>
      </w:r>
      <w:r>
        <w:rPr>
          <w:noProof/>
        </w:rPr>
        <w:tab/>
      </w:r>
      <w:r>
        <w:rPr>
          <w:noProof/>
        </w:rPr>
        <w:fldChar w:fldCharType="begin"/>
      </w:r>
      <w:r>
        <w:rPr>
          <w:noProof/>
        </w:rPr>
        <w:instrText xml:space="preserve"> PAGEREF _Toc302296095 \h </w:instrText>
      </w:r>
      <w:r>
        <w:rPr>
          <w:noProof/>
        </w:rPr>
      </w:r>
      <w:r>
        <w:rPr>
          <w:noProof/>
        </w:rPr>
        <w:fldChar w:fldCharType="separate"/>
      </w:r>
      <w:r>
        <w:rPr>
          <w:b/>
          <w:noProof/>
        </w:rPr>
        <w:t>Error! Bookmark not defined.</w:t>
      </w:r>
      <w:r>
        <w:rPr>
          <w:noProof/>
        </w:rPr>
        <w:fldChar w:fldCharType="end"/>
      </w:r>
    </w:p>
    <w:p w14:paraId="5F08FE5A" w14:textId="77777777" w:rsidR="00E85FE6" w:rsidRPr="001E0F4E" w:rsidRDefault="00E85FE6" w:rsidP="00E85FE6">
      <w:pPr>
        <w:pStyle w:val="TOC3"/>
        <w:tabs>
          <w:tab w:val="right" w:leader="dot" w:pos="8630"/>
        </w:tabs>
        <w:ind w:left="1080"/>
        <w:rPr>
          <w:rFonts w:eastAsia="ＭＳ 明朝"/>
          <w:noProof/>
          <w:sz w:val="24"/>
          <w:szCs w:val="24"/>
          <w:lang w:eastAsia="ja-JP"/>
        </w:rPr>
      </w:pPr>
      <w:r w:rsidRPr="001E0F4E">
        <w:rPr>
          <w:i/>
          <w:noProof/>
        </w:rPr>
        <w:t>Maintenance</w:t>
      </w:r>
      <w:r>
        <w:rPr>
          <w:noProof/>
        </w:rPr>
        <w:tab/>
      </w:r>
      <w:r>
        <w:rPr>
          <w:noProof/>
        </w:rPr>
        <w:fldChar w:fldCharType="begin"/>
      </w:r>
      <w:r>
        <w:rPr>
          <w:noProof/>
        </w:rPr>
        <w:instrText xml:space="preserve"> PAGEREF _Toc302296096 \h </w:instrText>
      </w:r>
      <w:r>
        <w:rPr>
          <w:noProof/>
        </w:rPr>
      </w:r>
      <w:r>
        <w:rPr>
          <w:noProof/>
        </w:rPr>
        <w:fldChar w:fldCharType="separate"/>
      </w:r>
      <w:r>
        <w:rPr>
          <w:b/>
          <w:noProof/>
        </w:rPr>
        <w:t>Error! Bookmark not defined.</w:t>
      </w:r>
      <w:r>
        <w:rPr>
          <w:noProof/>
        </w:rPr>
        <w:fldChar w:fldCharType="end"/>
      </w:r>
      <w:r>
        <w:rPr>
          <w:noProof/>
        </w:rPr>
        <w:br/>
      </w:r>
      <w:r w:rsidRPr="001E0F4E">
        <w:rPr>
          <w:i/>
          <w:noProof/>
        </w:rPr>
        <w:t>Grounds</w:t>
      </w:r>
      <w:r>
        <w:rPr>
          <w:noProof/>
        </w:rPr>
        <w:tab/>
      </w:r>
      <w:r>
        <w:rPr>
          <w:noProof/>
        </w:rPr>
        <w:fldChar w:fldCharType="begin"/>
      </w:r>
      <w:r>
        <w:rPr>
          <w:noProof/>
        </w:rPr>
        <w:instrText xml:space="preserve"> PAGEREF _Toc302296096 \h </w:instrText>
      </w:r>
      <w:r>
        <w:rPr>
          <w:noProof/>
        </w:rPr>
      </w:r>
      <w:r>
        <w:rPr>
          <w:noProof/>
        </w:rPr>
        <w:fldChar w:fldCharType="separate"/>
      </w:r>
      <w:r>
        <w:rPr>
          <w:b/>
          <w:noProof/>
        </w:rPr>
        <w:t>Error! Bookmark not defined.</w:t>
      </w:r>
      <w:r>
        <w:rPr>
          <w:noProof/>
        </w:rPr>
        <w:fldChar w:fldCharType="end"/>
      </w:r>
    </w:p>
    <w:p w14:paraId="77129E1B" w14:textId="77777777" w:rsidR="00E85FE6" w:rsidRPr="001E0F4E" w:rsidRDefault="00E85FE6" w:rsidP="00E85FE6">
      <w:pPr>
        <w:pStyle w:val="TOC3"/>
        <w:tabs>
          <w:tab w:val="right" w:leader="dot" w:pos="8630"/>
        </w:tabs>
        <w:ind w:left="1080"/>
        <w:rPr>
          <w:rFonts w:eastAsia="ＭＳ 明朝"/>
          <w:noProof/>
          <w:sz w:val="24"/>
          <w:szCs w:val="24"/>
          <w:lang w:eastAsia="ja-JP"/>
        </w:rPr>
      </w:pPr>
      <w:r w:rsidRPr="001E0F4E">
        <w:rPr>
          <w:i/>
          <w:noProof/>
        </w:rPr>
        <w:t>Nutrition/Kitchen Staff</w:t>
      </w:r>
      <w:r>
        <w:rPr>
          <w:noProof/>
        </w:rPr>
        <w:tab/>
      </w:r>
      <w:r>
        <w:rPr>
          <w:noProof/>
        </w:rPr>
        <w:fldChar w:fldCharType="begin"/>
      </w:r>
      <w:r>
        <w:rPr>
          <w:noProof/>
        </w:rPr>
        <w:instrText xml:space="preserve"> PAGEREF _Toc302296097 \h </w:instrText>
      </w:r>
      <w:r>
        <w:rPr>
          <w:noProof/>
        </w:rPr>
      </w:r>
      <w:r>
        <w:rPr>
          <w:noProof/>
        </w:rPr>
        <w:fldChar w:fldCharType="separate"/>
      </w:r>
      <w:r>
        <w:rPr>
          <w:b/>
          <w:noProof/>
        </w:rPr>
        <w:t>Error! Bookmark not defined.</w:t>
      </w:r>
      <w:r>
        <w:rPr>
          <w:noProof/>
        </w:rPr>
        <w:fldChar w:fldCharType="end"/>
      </w:r>
    </w:p>
    <w:p w14:paraId="204862BA" w14:textId="77777777" w:rsidR="00E85FE6" w:rsidRPr="001E0F4E" w:rsidRDefault="00E85FE6" w:rsidP="00E85FE6">
      <w:pPr>
        <w:pStyle w:val="TOC3"/>
        <w:tabs>
          <w:tab w:val="right" w:leader="dot" w:pos="8630"/>
        </w:tabs>
        <w:ind w:left="1080"/>
        <w:rPr>
          <w:rFonts w:eastAsia="ＭＳ 明朝"/>
          <w:noProof/>
          <w:sz w:val="24"/>
          <w:szCs w:val="24"/>
          <w:lang w:eastAsia="ja-JP"/>
        </w:rPr>
      </w:pPr>
      <w:r w:rsidRPr="001E0F4E">
        <w:rPr>
          <w:i/>
          <w:noProof/>
        </w:rPr>
        <w:t>Nursing</w:t>
      </w:r>
      <w:r>
        <w:rPr>
          <w:noProof/>
        </w:rPr>
        <w:tab/>
      </w:r>
      <w:r>
        <w:rPr>
          <w:noProof/>
        </w:rPr>
        <w:fldChar w:fldCharType="begin"/>
      </w:r>
      <w:r>
        <w:rPr>
          <w:noProof/>
        </w:rPr>
        <w:instrText xml:space="preserve"> PAGEREF _Toc302296098 \h </w:instrText>
      </w:r>
      <w:r>
        <w:rPr>
          <w:noProof/>
        </w:rPr>
      </w:r>
      <w:r>
        <w:rPr>
          <w:noProof/>
        </w:rPr>
        <w:fldChar w:fldCharType="separate"/>
      </w:r>
      <w:r>
        <w:rPr>
          <w:b/>
          <w:noProof/>
        </w:rPr>
        <w:t>Error! Bookmark not defined.</w:t>
      </w:r>
      <w:r>
        <w:rPr>
          <w:noProof/>
        </w:rPr>
        <w:fldChar w:fldCharType="end"/>
      </w:r>
    </w:p>
    <w:p w14:paraId="14004939" w14:textId="77777777" w:rsidR="00E85FE6" w:rsidRPr="001E0F4E" w:rsidRDefault="00E85FE6" w:rsidP="00E85FE6">
      <w:pPr>
        <w:pStyle w:val="TOC3"/>
        <w:tabs>
          <w:tab w:val="right" w:leader="dot" w:pos="8630"/>
        </w:tabs>
        <w:ind w:left="1080"/>
        <w:rPr>
          <w:rFonts w:eastAsia="ＭＳ 明朝"/>
          <w:noProof/>
          <w:sz w:val="24"/>
          <w:szCs w:val="24"/>
          <w:lang w:eastAsia="ja-JP"/>
        </w:rPr>
      </w:pPr>
      <w:r w:rsidRPr="001E0F4E">
        <w:rPr>
          <w:i/>
          <w:noProof/>
        </w:rPr>
        <w:t>Students/Faculty/Staff</w:t>
      </w:r>
      <w:r>
        <w:rPr>
          <w:noProof/>
        </w:rPr>
        <w:tab/>
      </w:r>
      <w:r>
        <w:rPr>
          <w:noProof/>
        </w:rPr>
        <w:fldChar w:fldCharType="begin"/>
      </w:r>
      <w:r>
        <w:rPr>
          <w:noProof/>
        </w:rPr>
        <w:instrText xml:space="preserve"> PAGEREF _Toc302296099 \h </w:instrText>
      </w:r>
      <w:r>
        <w:rPr>
          <w:noProof/>
        </w:rPr>
      </w:r>
      <w:r>
        <w:rPr>
          <w:noProof/>
        </w:rPr>
        <w:fldChar w:fldCharType="separate"/>
      </w:r>
      <w:r>
        <w:rPr>
          <w:b/>
          <w:noProof/>
        </w:rPr>
        <w:t>Error! Bookmark not defined.</w:t>
      </w:r>
      <w:r>
        <w:rPr>
          <w:noProof/>
        </w:rPr>
        <w:fldChar w:fldCharType="end"/>
      </w:r>
    </w:p>
    <w:p w14:paraId="6A05C667" w14:textId="77777777" w:rsidR="00E85FE6" w:rsidRPr="001E0F4E" w:rsidRDefault="00E85FE6" w:rsidP="00E85FE6">
      <w:pPr>
        <w:pStyle w:val="TOC3"/>
        <w:tabs>
          <w:tab w:val="right" w:leader="dot" w:pos="8630"/>
        </w:tabs>
        <w:ind w:left="1080"/>
        <w:rPr>
          <w:rFonts w:eastAsia="ＭＳ 明朝"/>
          <w:noProof/>
          <w:sz w:val="24"/>
          <w:szCs w:val="24"/>
          <w:lang w:eastAsia="ja-JP"/>
        </w:rPr>
      </w:pPr>
      <w:r w:rsidRPr="001E0F4E">
        <w:rPr>
          <w:i/>
          <w:noProof/>
        </w:rPr>
        <w:t>Parents</w:t>
      </w:r>
      <w:r>
        <w:rPr>
          <w:noProof/>
        </w:rPr>
        <w:tab/>
      </w:r>
      <w:r>
        <w:rPr>
          <w:noProof/>
        </w:rPr>
        <w:fldChar w:fldCharType="begin"/>
      </w:r>
      <w:r>
        <w:rPr>
          <w:noProof/>
        </w:rPr>
        <w:instrText xml:space="preserve"> PAGEREF _Toc302296100 \h </w:instrText>
      </w:r>
      <w:r>
        <w:rPr>
          <w:noProof/>
        </w:rPr>
      </w:r>
      <w:r>
        <w:rPr>
          <w:noProof/>
        </w:rPr>
        <w:fldChar w:fldCharType="separate"/>
      </w:r>
      <w:r>
        <w:rPr>
          <w:b/>
          <w:noProof/>
        </w:rPr>
        <w:t>Error! Bookmark not defined.</w:t>
      </w:r>
      <w:r>
        <w:rPr>
          <w:noProof/>
        </w:rPr>
        <w:fldChar w:fldCharType="end"/>
      </w:r>
    </w:p>
    <w:p w14:paraId="7A994E2F" w14:textId="77777777" w:rsidR="00E85FE6" w:rsidRPr="001E0F4E" w:rsidRDefault="00E85FE6" w:rsidP="00E85FE6">
      <w:pPr>
        <w:pStyle w:val="TOC3"/>
        <w:tabs>
          <w:tab w:val="right" w:leader="dot" w:pos="8630"/>
        </w:tabs>
        <w:ind w:left="1080"/>
        <w:rPr>
          <w:rFonts w:eastAsia="ＭＳ 明朝"/>
          <w:noProof/>
          <w:sz w:val="24"/>
          <w:szCs w:val="24"/>
          <w:lang w:eastAsia="ja-JP"/>
        </w:rPr>
      </w:pPr>
      <w:r w:rsidRPr="001E0F4E">
        <w:rPr>
          <w:i/>
          <w:noProof/>
        </w:rPr>
        <w:t>Service Providers</w:t>
      </w:r>
      <w:r>
        <w:rPr>
          <w:noProof/>
        </w:rPr>
        <w:tab/>
      </w:r>
      <w:r>
        <w:rPr>
          <w:noProof/>
        </w:rPr>
        <w:fldChar w:fldCharType="begin"/>
      </w:r>
      <w:r>
        <w:rPr>
          <w:noProof/>
        </w:rPr>
        <w:instrText xml:space="preserve"> PAGEREF _Toc302296101 \h </w:instrText>
      </w:r>
      <w:r>
        <w:rPr>
          <w:noProof/>
        </w:rPr>
      </w:r>
      <w:r>
        <w:rPr>
          <w:noProof/>
        </w:rPr>
        <w:fldChar w:fldCharType="separate"/>
      </w:r>
      <w:r>
        <w:rPr>
          <w:b/>
          <w:noProof/>
        </w:rPr>
        <w:t>Error! Bookmark not defined.</w:t>
      </w:r>
      <w:r>
        <w:rPr>
          <w:noProof/>
        </w:rPr>
        <w:fldChar w:fldCharType="end"/>
      </w:r>
    </w:p>
    <w:p w14:paraId="66594913" w14:textId="77777777" w:rsidR="00E85FE6" w:rsidRPr="001E0F4E" w:rsidRDefault="00E85FE6" w:rsidP="00E85FE6">
      <w:pPr>
        <w:pStyle w:val="TOC3"/>
        <w:tabs>
          <w:tab w:val="right" w:leader="dot" w:pos="8630"/>
        </w:tabs>
        <w:ind w:left="1080"/>
        <w:rPr>
          <w:rFonts w:eastAsia="ＭＳ 明朝"/>
          <w:noProof/>
          <w:sz w:val="24"/>
          <w:szCs w:val="24"/>
          <w:lang w:eastAsia="ja-JP"/>
        </w:rPr>
      </w:pPr>
      <w:r w:rsidRPr="001E0F4E">
        <w:rPr>
          <w:i/>
          <w:noProof/>
        </w:rPr>
        <w:t>Contracted Pest Management Professional</w:t>
      </w:r>
      <w:r>
        <w:rPr>
          <w:noProof/>
        </w:rPr>
        <w:tab/>
      </w:r>
      <w:r>
        <w:rPr>
          <w:noProof/>
        </w:rPr>
        <w:fldChar w:fldCharType="begin"/>
      </w:r>
      <w:r>
        <w:rPr>
          <w:noProof/>
        </w:rPr>
        <w:instrText xml:space="preserve"> PAGEREF _Toc302296102 \h </w:instrText>
      </w:r>
      <w:r>
        <w:rPr>
          <w:noProof/>
        </w:rPr>
      </w:r>
      <w:r>
        <w:rPr>
          <w:noProof/>
        </w:rPr>
        <w:fldChar w:fldCharType="separate"/>
      </w:r>
      <w:r>
        <w:rPr>
          <w:b/>
          <w:noProof/>
        </w:rPr>
        <w:t>Error! Bookmark not defined.</w:t>
      </w:r>
      <w:r>
        <w:rPr>
          <w:noProof/>
        </w:rPr>
        <w:fldChar w:fldCharType="end"/>
      </w:r>
    </w:p>
    <w:p w14:paraId="0A553C3E" w14:textId="77777777" w:rsidR="00E85FE6" w:rsidRPr="001E0F4E" w:rsidRDefault="00E85FE6" w:rsidP="00E85FE6">
      <w:pPr>
        <w:pStyle w:val="TOC3"/>
        <w:tabs>
          <w:tab w:val="right" w:leader="dot" w:pos="8630"/>
        </w:tabs>
        <w:ind w:left="720"/>
        <w:rPr>
          <w:rFonts w:eastAsia="ＭＳ 明朝"/>
          <w:noProof/>
          <w:sz w:val="24"/>
          <w:szCs w:val="24"/>
          <w:lang w:eastAsia="ja-JP"/>
        </w:rPr>
      </w:pPr>
      <w:r>
        <w:rPr>
          <w:noProof/>
        </w:rPr>
        <w:t>Pest Reporting Proccedures</w:t>
      </w:r>
      <w:r>
        <w:rPr>
          <w:noProof/>
        </w:rPr>
        <w:tab/>
      </w:r>
      <w:r>
        <w:rPr>
          <w:noProof/>
        </w:rPr>
        <w:fldChar w:fldCharType="begin"/>
      </w:r>
      <w:r>
        <w:rPr>
          <w:noProof/>
        </w:rPr>
        <w:instrText xml:space="preserve"> PAGEREF _Toc302296103 \h </w:instrText>
      </w:r>
      <w:r>
        <w:rPr>
          <w:noProof/>
        </w:rPr>
      </w:r>
      <w:r>
        <w:rPr>
          <w:noProof/>
        </w:rPr>
        <w:fldChar w:fldCharType="separate"/>
      </w:r>
      <w:r>
        <w:rPr>
          <w:b/>
          <w:noProof/>
        </w:rPr>
        <w:t>Error! Bookmark not defined.</w:t>
      </w:r>
      <w:r>
        <w:rPr>
          <w:noProof/>
        </w:rPr>
        <w:fldChar w:fldCharType="end"/>
      </w:r>
    </w:p>
    <w:p w14:paraId="02F4BDF1" w14:textId="77777777" w:rsidR="00E85FE6" w:rsidRPr="001E0F4E" w:rsidRDefault="00E85FE6" w:rsidP="00E85FE6">
      <w:pPr>
        <w:pStyle w:val="TOC3"/>
        <w:tabs>
          <w:tab w:val="right" w:leader="dot" w:pos="8630"/>
        </w:tabs>
        <w:ind w:left="720"/>
        <w:rPr>
          <w:rFonts w:eastAsia="ＭＳ 明朝"/>
          <w:noProof/>
          <w:sz w:val="24"/>
          <w:szCs w:val="24"/>
          <w:lang w:eastAsia="ja-JP"/>
        </w:rPr>
      </w:pPr>
      <w:r>
        <w:rPr>
          <w:noProof/>
        </w:rPr>
        <w:t>Pest Identification Proccedures</w:t>
      </w:r>
      <w:r>
        <w:rPr>
          <w:noProof/>
        </w:rPr>
        <w:tab/>
      </w:r>
      <w:r>
        <w:rPr>
          <w:noProof/>
        </w:rPr>
        <w:fldChar w:fldCharType="begin"/>
      </w:r>
      <w:r>
        <w:rPr>
          <w:noProof/>
        </w:rPr>
        <w:instrText xml:space="preserve"> PAGEREF _Toc302296103 \h </w:instrText>
      </w:r>
      <w:r>
        <w:rPr>
          <w:noProof/>
        </w:rPr>
      </w:r>
      <w:r>
        <w:rPr>
          <w:noProof/>
        </w:rPr>
        <w:fldChar w:fldCharType="separate"/>
      </w:r>
      <w:r>
        <w:rPr>
          <w:b/>
          <w:noProof/>
        </w:rPr>
        <w:t>Error! Bookmark not defined.</w:t>
      </w:r>
      <w:r>
        <w:rPr>
          <w:noProof/>
        </w:rPr>
        <w:fldChar w:fldCharType="end"/>
      </w:r>
    </w:p>
    <w:p w14:paraId="0227687F" w14:textId="77777777" w:rsidR="00E85FE6" w:rsidRPr="001E0F4E" w:rsidRDefault="00E85FE6" w:rsidP="00E85FE6">
      <w:pPr>
        <w:pStyle w:val="TOC3"/>
        <w:tabs>
          <w:tab w:val="right" w:leader="dot" w:pos="8630"/>
        </w:tabs>
        <w:ind w:left="720"/>
        <w:rPr>
          <w:rFonts w:eastAsia="ＭＳ 明朝"/>
          <w:noProof/>
          <w:sz w:val="24"/>
          <w:szCs w:val="24"/>
          <w:lang w:eastAsia="ja-JP"/>
        </w:rPr>
      </w:pPr>
      <w:r>
        <w:rPr>
          <w:noProof/>
        </w:rPr>
        <w:t>Pest Control Proccedures</w:t>
      </w:r>
      <w:r>
        <w:rPr>
          <w:noProof/>
        </w:rPr>
        <w:tab/>
      </w:r>
      <w:r>
        <w:rPr>
          <w:noProof/>
        </w:rPr>
        <w:fldChar w:fldCharType="begin"/>
      </w:r>
      <w:r>
        <w:rPr>
          <w:noProof/>
        </w:rPr>
        <w:instrText xml:space="preserve"> PAGEREF _Toc302296103 \h </w:instrText>
      </w:r>
      <w:r>
        <w:rPr>
          <w:noProof/>
        </w:rPr>
      </w:r>
      <w:r>
        <w:rPr>
          <w:noProof/>
        </w:rPr>
        <w:fldChar w:fldCharType="separate"/>
      </w:r>
      <w:r>
        <w:rPr>
          <w:b/>
          <w:noProof/>
        </w:rPr>
        <w:t>Error! Bookmark not defined.</w:t>
      </w:r>
      <w:r>
        <w:rPr>
          <w:noProof/>
        </w:rPr>
        <w:fldChar w:fldCharType="end"/>
      </w:r>
    </w:p>
    <w:p w14:paraId="3CE08E7B" w14:textId="77777777" w:rsidR="00E85FE6" w:rsidRPr="001E0F4E" w:rsidRDefault="00E85FE6" w:rsidP="00E85FE6">
      <w:pPr>
        <w:pStyle w:val="TOC3"/>
        <w:tabs>
          <w:tab w:val="right" w:leader="dot" w:pos="8630"/>
        </w:tabs>
        <w:ind w:left="1080"/>
        <w:rPr>
          <w:rFonts w:eastAsia="ＭＳ 明朝"/>
          <w:noProof/>
          <w:sz w:val="24"/>
          <w:szCs w:val="24"/>
          <w:lang w:eastAsia="ja-JP"/>
        </w:rPr>
      </w:pPr>
      <w:r>
        <w:rPr>
          <w:i/>
          <w:noProof/>
        </w:rPr>
        <w:t>P</w:t>
      </w:r>
      <w:r w:rsidRPr="001E0F4E">
        <w:rPr>
          <w:i/>
          <w:noProof/>
        </w:rPr>
        <w:t>r</w:t>
      </w:r>
      <w:r>
        <w:rPr>
          <w:i/>
          <w:noProof/>
        </w:rPr>
        <w:t>ocedures for Determining Course of Action</w:t>
      </w:r>
      <w:r>
        <w:rPr>
          <w:noProof/>
        </w:rPr>
        <w:tab/>
      </w:r>
      <w:r>
        <w:rPr>
          <w:noProof/>
        </w:rPr>
        <w:fldChar w:fldCharType="begin"/>
      </w:r>
      <w:r>
        <w:rPr>
          <w:noProof/>
        </w:rPr>
        <w:instrText xml:space="preserve"> PAGEREF _Toc302296093 \h </w:instrText>
      </w:r>
      <w:r>
        <w:rPr>
          <w:noProof/>
        </w:rPr>
      </w:r>
      <w:r>
        <w:rPr>
          <w:noProof/>
        </w:rPr>
        <w:fldChar w:fldCharType="separate"/>
      </w:r>
      <w:r>
        <w:rPr>
          <w:b/>
          <w:noProof/>
        </w:rPr>
        <w:t>Error! Bookmark not defined.</w:t>
      </w:r>
      <w:r>
        <w:rPr>
          <w:noProof/>
        </w:rPr>
        <w:fldChar w:fldCharType="end"/>
      </w:r>
    </w:p>
    <w:p w14:paraId="0DC6D3F5" w14:textId="77777777" w:rsidR="00E85FE6" w:rsidRPr="001E0F4E" w:rsidRDefault="00E85FE6" w:rsidP="00E85FE6">
      <w:pPr>
        <w:pStyle w:val="TOC3"/>
        <w:tabs>
          <w:tab w:val="right" w:leader="dot" w:pos="8630"/>
        </w:tabs>
        <w:ind w:left="1080"/>
        <w:rPr>
          <w:rFonts w:eastAsia="ＭＳ 明朝"/>
          <w:noProof/>
          <w:sz w:val="24"/>
          <w:szCs w:val="24"/>
          <w:lang w:eastAsia="ja-JP"/>
        </w:rPr>
      </w:pPr>
      <w:r>
        <w:rPr>
          <w:i/>
          <w:noProof/>
        </w:rPr>
        <w:t>Criteria for Selecting Management Strategies</w:t>
      </w:r>
      <w:r>
        <w:rPr>
          <w:noProof/>
        </w:rPr>
        <w:tab/>
      </w:r>
      <w:r>
        <w:rPr>
          <w:noProof/>
        </w:rPr>
        <w:fldChar w:fldCharType="begin"/>
      </w:r>
      <w:r>
        <w:rPr>
          <w:noProof/>
        </w:rPr>
        <w:instrText xml:space="preserve"> PAGEREF _Toc302296094 \h </w:instrText>
      </w:r>
      <w:r>
        <w:rPr>
          <w:noProof/>
        </w:rPr>
      </w:r>
      <w:r>
        <w:rPr>
          <w:noProof/>
        </w:rPr>
        <w:fldChar w:fldCharType="separate"/>
      </w:r>
      <w:r>
        <w:rPr>
          <w:b/>
          <w:noProof/>
        </w:rPr>
        <w:t>Error! Bookmark not defined.</w:t>
      </w:r>
      <w:r>
        <w:rPr>
          <w:noProof/>
        </w:rPr>
        <w:fldChar w:fldCharType="end"/>
      </w:r>
    </w:p>
    <w:p w14:paraId="1FBE1095" w14:textId="77777777" w:rsidR="00E85FE6" w:rsidRPr="001E0F4E" w:rsidRDefault="00E85FE6" w:rsidP="00E85FE6">
      <w:pPr>
        <w:pStyle w:val="TOC3"/>
        <w:tabs>
          <w:tab w:val="right" w:leader="dot" w:pos="8630"/>
        </w:tabs>
        <w:ind w:left="1080"/>
        <w:rPr>
          <w:rFonts w:eastAsia="ＭＳ 明朝"/>
          <w:noProof/>
          <w:sz w:val="24"/>
          <w:szCs w:val="24"/>
          <w:lang w:eastAsia="ja-JP"/>
        </w:rPr>
      </w:pPr>
      <w:r>
        <w:rPr>
          <w:i/>
          <w:noProof/>
        </w:rPr>
        <w:t>Pest Co</w:t>
      </w:r>
      <w:r w:rsidRPr="001E0F4E">
        <w:rPr>
          <w:i/>
          <w:noProof/>
        </w:rPr>
        <w:t>n</w:t>
      </w:r>
      <w:r>
        <w:rPr>
          <w:i/>
          <w:noProof/>
        </w:rPr>
        <w:t>trol Options</w:t>
      </w:r>
      <w:r>
        <w:rPr>
          <w:noProof/>
        </w:rPr>
        <w:tab/>
      </w:r>
      <w:r>
        <w:rPr>
          <w:noProof/>
        </w:rPr>
        <w:fldChar w:fldCharType="begin"/>
      </w:r>
      <w:r>
        <w:rPr>
          <w:noProof/>
        </w:rPr>
        <w:instrText xml:space="preserve"> PAGEREF _Toc302296095 \h </w:instrText>
      </w:r>
      <w:r>
        <w:rPr>
          <w:noProof/>
        </w:rPr>
      </w:r>
      <w:r>
        <w:rPr>
          <w:noProof/>
        </w:rPr>
        <w:fldChar w:fldCharType="separate"/>
      </w:r>
      <w:r>
        <w:rPr>
          <w:b/>
          <w:noProof/>
        </w:rPr>
        <w:t>Error! Bookmark not defined.</w:t>
      </w:r>
      <w:r>
        <w:rPr>
          <w:noProof/>
        </w:rPr>
        <w:fldChar w:fldCharType="end"/>
      </w:r>
    </w:p>
    <w:p w14:paraId="598EEEE8" w14:textId="77777777" w:rsidR="00E85FE6" w:rsidRPr="001E0F4E" w:rsidRDefault="00E85FE6" w:rsidP="00E85FE6">
      <w:pPr>
        <w:pStyle w:val="TOC3"/>
        <w:tabs>
          <w:tab w:val="left" w:pos="720"/>
          <w:tab w:val="left" w:pos="1890"/>
          <w:tab w:val="right" w:leader="dot" w:pos="8630"/>
        </w:tabs>
        <w:ind w:left="1530"/>
        <w:rPr>
          <w:rFonts w:eastAsia="ＭＳ 明朝"/>
          <w:noProof/>
          <w:sz w:val="24"/>
          <w:szCs w:val="24"/>
          <w:lang w:eastAsia="ja-JP"/>
        </w:rPr>
      </w:pPr>
      <w:r>
        <w:rPr>
          <w:noProof/>
        </w:rPr>
        <w:t>Education</w:t>
      </w:r>
      <w:r>
        <w:rPr>
          <w:noProof/>
        </w:rPr>
        <w:tab/>
      </w:r>
      <w:r>
        <w:rPr>
          <w:noProof/>
        </w:rPr>
        <w:fldChar w:fldCharType="begin"/>
      </w:r>
      <w:r>
        <w:rPr>
          <w:noProof/>
        </w:rPr>
        <w:instrText xml:space="preserve"> PAGEREF _Toc302296096 \h </w:instrText>
      </w:r>
      <w:r>
        <w:rPr>
          <w:noProof/>
        </w:rPr>
      </w:r>
      <w:r>
        <w:rPr>
          <w:noProof/>
        </w:rPr>
        <w:fldChar w:fldCharType="separate"/>
      </w:r>
      <w:r>
        <w:rPr>
          <w:b/>
          <w:noProof/>
        </w:rPr>
        <w:t>Error! Bookmark not defined.</w:t>
      </w:r>
      <w:r>
        <w:rPr>
          <w:noProof/>
        </w:rPr>
        <w:fldChar w:fldCharType="end"/>
      </w:r>
      <w:r>
        <w:rPr>
          <w:noProof/>
        </w:rPr>
        <w:br/>
        <w:t>Habitat Modification</w:t>
      </w:r>
      <w:r>
        <w:rPr>
          <w:noProof/>
        </w:rPr>
        <w:tab/>
      </w:r>
      <w:r>
        <w:rPr>
          <w:noProof/>
        </w:rPr>
        <w:fldChar w:fldCharType="begin"/>
      </w:r>
      <w:r>
        <w:rPr>
          <w:noProof/>
        </w:rPr>
        <w:instrText xml:space="preserve"> PAGEREF _Toc302296096 \h </w:instrText>
      </w:r>
      <w:r>
        <w:rPr>
          <w:noProof/>
        </w:rPr>
      </w:r>
      <w:r>
        <w:rPr>
          <w:noProof/>
        </w:rPr>
        <w:fldChar w:fldCharType="separate"/>
      </w:r>
      <w:r>
        <w:rPr>
          <w:b/>
          <w:noProof/>
        </w:rPr>
        <w:t>Error! Bookmark not defined.</w:t>
      </w:r>
      <w:r>
        <w:rPr>
          <w:noProof/>
        </w:rPr>
        <w:fldChar w:fldCharType="end"/>
      </w:r>
      <w:r>
        <w:rPr>
          <w:noProof/>
        </w:rPr>
        <w:br/>
        <w:t>Sanitation</w:t>
      </w:r>
      <w:r>
        <w:rPr>
          <w:noProof/>
        </w:rPr>
        <w:tab/>
      </w:r>
      <w:r>
        <w:rPr>
          <w:noProof/>
        </w:rPr>
        <w:fldChar w:fldCharType="begin"/>
      </w:r>
      <w:r>
        <w:rPr>
          <w:noProof/>
        </w:rPr>
        <w:instrText xml:space="preserve"> PAGEREF _Toc302296096 \h </w:instrText>
      </w:r>
      <w:r>
        <w:rPr>
          <w:noProof/>
        </w:rPr>
      </w:r>
      <w:r>
        <w:rPr>
          <w:noProof/>
        </w:rPr>
        <w:fldChar w:fldCharType="separate"/>
      </w:r>
      <w:r>
        <w:rPr>
          <w:b/>
          <w:noProof/>
        </w:rPr>
        <w:t>Error! Bookmark not defined.</w:t>
      </w:r>
      <w:r>
        <w:rPr>
          <w:noProof/>
        </w:rPr>
        <w:fldChar w:fldCharType="end"/>
      </w:r>
      <w:r>
        <w:rPr>
          <w:noProof/>
        </w:rPr>
        <w:br/>
        <w:t>Eliminating Water Srouces for Pests</w:t>
      </w:r>
      <w:r>
        <w:rPr>
          <w:noProof/>
        </w:rPr>
        <w:tab/>
      </w:r>
      <w:r>
        <w:rPr>
          <w:noProof/>
        </w:rPr>
        <w:fldChar w:fldCharType="begin"/>
      </w:r>
      <w:r>
        <w:rPr>
          <w:noProof/>
        </w:rPr>
        <w:instrText xml:space="preserve"> PAGEREF _Toc302296096 \h </w:instrText>
      </w:r>
      <w:r>
        <w:rPr>
          <w:noProof/>
        </w:rPr>
      </w:r>
      <w:r>
        <w:rPr>
          <w:noProof/>
        </w:rPr>
        <w:fldChar w:fldCharType="separate"/>
      </w:r>
      <w:r>
        <w:rPr>
          <w:b/>
          <w:noProof/>
        </w:rPr>
        <w:t>Error! Bookmark not defined.</w:t>
      </w:r>
      <w:r>
        <w:rPr>
          <w:noProof/>
        </w:rPr>
        <w:fldChar w:fldCharType="end"/>
      </w:r>
      <w:r>
        <w:rPr>
          <w:noProof/>
        </w:rPr>
        <w:br/>
        <w:t>Eliminating Pest Habitat</w:t>
      </w:r>
      <w:r>
        <w:rPr>
          <w:noProof/>
        </w:rPr>
        <w:tab/>
      </w:r>
      <w:r>
        <w:rPr>
          <w:noProof/>
        </w:rPr>
        <w:fldChar w:fldCharType="begin"/>
      </w:r>
      <w:r>
        <w:rPr>
          <w:noProof/>
        </w:rPr>
        <w:instrText xml:space="preserve"> PAGEREF _Toc302296096 \h </w:instrText>
      </w:r>
      <w:r>
        <w:rPr>
          <w:noProof/>
        </w:rPr>
      </w:r>
      <w:r>
        <w:rPr>
          <w:noProof/>
        </w:rPr>
        <w:fldChar w:fldCharType="separate"/>
      </w:r>
      <w:r>
        <w:rPr>
          <w:b/>
          <w:noProof/>
        </w:rPr>
        <w:t>Error! Bookmark not defined.</w:t>
      </w:r>
      <w:r>
        <w:rPr>
          <w:noProof/>
        </w:rPr>
        <w:fldChar w:fldCharType="end"/>
      </w:r>
      <w:r>
        <w:rPr>
          <w:noProof/>
        </w:rPr>
        <w:br/>
        <w:t>Modification of Personal Habits (Cultural)</w:t>
      </w:r>
      <w:r>
        <w:rPr>
          <w:noProof/>
        </w:rPr>
        <w:tab/>
      </w:r>
      <w:r>
        <w:rPr>
          <w:noProof/>
        </w:rPr>
        <w:fldChar w:fldCharType="begin"/>
      </w:r>
      <w:r>
        <w:rPr>
          <w:noProof/>
        </w:rPr>
        <w:instrText xml:space="preserve"> PAGEREF _Toc302296096 \h </w:instrText>
      </w:r>
      <w:r>
        <w:rPr>
          <w:noProof/>
        </w:rPr>
      </w:r>
      <w:r>
        <w:rPr>
          <w:noProof/>
        </w:rPr>
        <w:fldChar w:fldCharType="separate"/>
      </w:r>
      <w:r>
        <w:rPr>
          <w:b/>
          <w:noProof/>
        </w:rPr>
        <w:t>Error! Bookmark not defined.</w:t>
      </w:r>
      <w:r>
        <w:rPr>
          <w:noProof/>
        </w:rPr>
        <w:fldChar w:fldCharType="end"/>
      </w:r>
      <w:r>
        <w:rPr>
          <w:noProof/>
        </w:rPr>
        <w:br/>
        <w:t>Design or Redesign of Landscape Plantings</w:t>
      </w:r>
      <w:r>
        <w:rPr>
          <w:noProof/>
        </w:rPr>
        <w:tab/>
      </w:r>
      <w:r>
        <w:rPr>
          <w:noProof/>
        </w:rPr>
        <w:fldChar w:fldCharType="begin"/>
      </w:r>
      <w:r>
        <w:rPr>
          <w:noProof/>
        </w:rPr>
        <w:instrText xml:space="preserve"> PAGEREF _Toc302296096 \h </w:instrText>
      </w:r>
      <w:r>
        <w:rPr>
          <w:noProof/>
        </w:rPr>
      </w:r>
      <w:r>
        <w:rPr>
          <w:noProof/>
        </w:rPr>
        <w:fldChar w:fldCharType="separate"/>
      </w:r>
      <w:r>
        <w:rPr>
          <w:b/>
          <w:noProof/>
        </w:rPr>
        <w:t>Error! Bookmark not defined.</w:t>
      </w:r>
      <w:r>
        <w:rPr>
          <w:noProof/>
        </w:rPr>
        <w:fldChar w:fldCharType="end"/>
      </w:r>
      <w:r>
        <w:rPr>
          <w:noProof/>
        </w:rPr>
        <w:br/>
      </w:r>
      <w:r>
        <w:rPr>
          <w:noProof/>
        </w:rPr>
        <w:lastRenderedPageBreak/>
        <w:t>Reduced-Input Turf Management</w:t>
      </w:r>
      <w:r>
        <w:rPr>
          <w:noProof/>
        </w:rPr>
        <w:tab/>
      </w:r>
      <w:r>
        <w:rPr>
          <w:noProof/>
        </w:rPr>
        <w:fldChar w:fldCharType="begin"/>
      </w:r>
      <w:r>
        <w:rPr>
          <w:noProof/>
        </w:rPr>
        <w:instrText xml:space="preserve"> PAGEREF _Toc302296096 \h </w:instrText>
      </w:r>
      <w:r>
        <w:rPr>
          <w:noProof/>
        </w:rPr>
      </w:r>
      <w:r>
        <w:rPr>
          <w:noProof/>
        </w:rPr>
        <w:fldChar w:fldCharType="separate"/>
      </w:r>
      <w:r>
        <w:rPr>
          <w:b/>
          <w:noProof/>
        </w:rPr>
        <w:t>Error! Bookmark not defined.</w:t>
      </w:r>
      <w:r>
        <w:rPr>
          <w:noProof/>
        </w:rPr>
        <w:fldChar w:fldCharType="end"/>
      </w:r>
      <w:r>
        <w:rPr>
          <w:noProof/>
        </w:rPr>
        <w:br/>
        <w:t>Physical Controls</w:t>
      </w:r>
      <w:r>
        <w:rPr>
          <w:noProof/>
        </w:rPr>
        <w:tab/>
      </w:r>
      <w:r>
        <w:rPr>
          <w:noProof/>
        </w:rPr>
        <w:fldChar w:fldCharType="begin"/>
      </w:r>
      <w:r>
        <w:rPr>
          <w:noProof/>
        </w:rPr>
        <w:instrText xml:space="preserve"> PAGEREF _Toc302296096 \h </w:instrText>
      </w:r>
      <w:r>
        <w:rPr>
          <w:noProof/>
        </w:rPr>
      </w:r>
      <w:r>
        <w:rPr>
          <w:noProof/>
        </w:rPr>
        <w:fldChar w:fldCharType="separate"/>
      </w:r>
      <w:r>
        <w:rPr>
          <w:b/>
          <w:noProof/>
        </w:rPr>
        <w:t>Error! Bookmark not defined.</w:t>
      </w:r>
      <w:r>
        <w:rPr>
          <w:noProof/>
        </w:rPr>
        <w:fldChar w:fldCharType="end"/>
      </w:r>
      <w:r>
        <w:rPr>
          <w:noProof/>
        </w:rPr>
        <w:br/>
        <w:t xml:space="preserve">          </w:t>
      </w:r>
      <w:r w:rsidRPr="00625FF6">
        <w:rPr>
          <w:i/>
          <w:noProof/>
        </w:rPr>
        <w:t>Vacuuming</w:t>
      </w:r>
      <w:r>
        <w:rPr>
          <w:noProof/>
        </w:rPr>
        <w:tab/>
      </w:r>
      <w:r>
        <w:rPr>
          <w:noProof/>
        </w:rPr>
        <w:fldChar w:fldCharType="begin"/>
      </w:r>
      <w:r>
        <w:rPr>
          <w:noProof/>
        </w:rPr>
        <w:instrText xml:space="preserve"> PAGEREF _Toc302296096 \h </w:instrText>
      </w:r>
      <w:r>
        <w:rPr>
          <w:noProof/>
        </w:rPr>
      </w:r>
      <w:r>
        <w:rPr>
          <w:noProof/>
        </w:rPr>
        <w:fldChar w:fldCharType="separate"/>
      </w:r>
      <w:r>
        <w:rPr>
          <w:b/>
          <w:noProof/>
        </w:rPr>
        <w:t>Error! Bookmark not defined.</w:t>
      </w:r>
      <w:r>
        <w:rPr>
          <w:noProof/>
        </w:rPr>
        <w:fldChar w:fldCharType="end"/>
      </w:r>
      <w:r>
        <w:rPr>
          <w:noProof/>
        </w:rPr>
        <w:br/>
        <w:t xml:space="preserve">          </w:t>
      </w:r>
      <w:r w:rsidRPr="00625FF6">
        <w:rPr>
          <w:i/>
          <w:noProof/>
        </w:rPr>
        <w:t>Trapping</w:t>
      </w:r>
      <w:r>
        <w:rPr>
          <w:noProof/>
        </w:rPr>
        <w:tab/>
      </w:r>
      <w:r>
        <w:rPr>
          <w:noProof/>
        </w:rPr>
        <w:fldChar w:fldCharType="begin"/>
      </w:r>
      <w:r>
        <w:rPr>
          <w:noProof/>
        </w:rPr>
        <w:instrText xml:space="preserve"> PAGEREF _Toc302296096 \h </w:instrText>
      </w:r>
      <w:r>
        <w:rPr>
          <w:noProof/>
        </w:rPr>
      </w:r>
      <w:r>
        <w:rPr>
          <w:noProof/>
        </w:rPr>
        <w:fldChar w:fldCharType="separate"/>
      </w:r>
      <w:r>
        <w:rPr>
          <w:b/>
          <w:noProof/>
        </w:rPr>
        <w:t>Error! Bookmark not defined.</w:t>
      </w:r>
      <w:r>
        <w:rPr>
          <w:noProof/>
        </w:rPr>
        <w:fldChar w:fldCharType="end"/>
      </w:r>
      <w:r>
        <w:rPr>
          <w:noProof/>
        </w:rPr>
        <w:br/>
        <w:t xml:space="preserve">          </w:t>
      </w:r>
      <w:r w:rsidRPr="00625FF6">
        <w:rPr>
          <w:i/>
          <w:noProof/>
        </w:rPr>
        <w:t>Removing Pests by Hand</w:t>
      </w:r>
      <w:r>
        <w:rPr>
          <w:noProof/>
        </w:rPr>
        <w:tab/>
      </w:r>
      <w:r>
        <w:rPr>
          <w:noProof/>
        </w:rPr>
        <w:fldChar w:fldCharType="begin"/>
      </w:r>
      <w:r>
        <w:rPr>
          <w:noProof/>
        </w:rPr>
        <w:instrText xml:space="preserve"> PAGEREF _Toc302296096 \h </w:instrText>
      </w:r>
      <w:r>
        <w:rPr>
          <w:noProof/>
        </w:rPr>
      </w:r>
      <w:r>
        <w:rPr>
          <w:noProof/>
        </w:rPr>
        <w:fldChar w:fldCharType="separate"/>
      </w:r>
      <w:r>
        <w:rPr>
          <w:b/>
          <w:noProof/>
        </w:rPr>
        <w:t>Error! Bookmark not defined.</w:t>
      </w:r>
      <w:r>
        <w:rPr>
          <w:noProof/>
        </w:rPr>
        <w:fldChar w:fldCharType="end"/>
      </w:r>
      <w:r>
        <w:rPr>
          <w:noProof/>
        </w:rPr>
        <w:br/>
        <w:t>Biological Controls</w:t>
      </w:r>
      <w:r>
        <w:rPr>
          <w:noProof/>
        </w:rPr>
        <w:tab/>
      </w:r>
      <w:r>
        <w:rPr>
          <w:noProof/>
        </w:rPr>
        <w:fldChar w:fldCharType="begin"/>
      </w:r>
      <w:r>
        <w:rPr>
          <w:noProof/>
        </w:rPr>
        <w:instrText xml:space="preserve"> PAGEREF _Toc302296096 \h </w:instrText>
      </w:r>
      <w:r>
        <w:rPr>
          <w:noProof/>
        </w:rPr>
      </w:r>
      <w:r>
        <w:rPr>
          <w:noProof/>
        </w:rPr>
        <w:fldChar w:fldCharType="separate"/>
      </w:r>
      <w:r>
        <w:rPr>
          <w:b/>
          <w:noProof/>
        </w:rPr>
        <w:t>Error! Bookmark not defined.</w:t>
      </w:r>
      <w:r>
        <w:rPr>
          <w:noProof/>
        </w:rPr>
        <w:fldChar w:fldCharType="end"/>
      </w:r>
      <w:r>
        <w:rPr>
          <w:noProof/>
        </w:rPr>
        <w:br/>
        <w:t>Spot Treating</w:t>
      </w:r>
      <w:r>
        <w:rPr>
          <w:noProof/>
        </w:rPr>
        <w:tab/>
      </w:r>
      <w:r>
        <w:rPr>
          <w:noProof/>
        </w:rPr>
        <w:fldChar w:fldCharType="begin"/>
      </w:r>
      <w:r>
        <w:rPr>
          <w:noProof/>
        </w:rPr>
        <w:instrText xml:space="preserve"> PAGEREF _Toc302296096 \h </w:instrText>
      </w:r>
      <w:r>
        <w:rPr>
          <w:noProof/>
        </w:rPr>
      </w:r>
      <w:r>
        <w:rPr>
          <w:noProof/>
        </w:rPr>
        <w:fldChar w:fldCharType="separate"/>
      </w:r>
      <w:r>
        <w:rPr>
          <w:b/>
          <w:noProof/>
        </w:rPr>
        <w:t>Error! Bookmark not defined.</w:t>
      </w:r>
      <w:r>
        <w:rPr>
          <w:noProof/>
        </w:rPr>
        <w:fldChar w:fldCharType="end"/>
      </w:r>
      <w:r>
        <w:rPr>
          <w:noProof/>
        </w:rPr>
        <w:br/>
        <w:t>No-Action Alternative</w:t>
      </w:r>
      <w:r>
        <w:rPr>
          <w:noProof/>
        </w:rPr>
        <w:tab/>
      </w:r>
      <w:r>
        <w:rPr>
          <w:noProof/>
        </w:rPr>
        <w:fldChar w:fldCharType="begin"/>
      </w:r>
      <w:r>
        <w:rPr>
          <w:noProof/>
        </w:rPr>
        <w:instrText xml:space="preserve"> PAGEREF _Toc302296096 \h </w:instrText>
      </w:r>
      <w:r>
        <w:rPr>
          <w:noProof/>
        </w:rPr>
      </w:r>
      <w:r>
        <w:rPr>
          <w:noProof/>
        </w:rPr>
        <w:fldChar w:fldCharType="separate"/>
      </w:r>
      <w:r>
        <w:rPr>
          <w:b/>
          <w:noProof/>
        </w:rPr>
        <w:t>Error! Bookmark not defined.</w:t>
      </w:r>
      <w:r>
        <w:rPr>
          <w:noProof/>
        </w:rPr>
        <w:fldChar w:fldCharType="end"/>
      </w:r>
      <w:r>
        <w:rPr>
          <w:noProof/>
        </w:rPr>
        <w:br/>
        <w:t>Pesticides</w:t>
      </w:r>
      <w:r>
        <w:rPr>
          <w:noProof/>
        </w:rPr>
        <w:tab/>
      </w:r>
      <w:r>
        <w:rPr>
          <w:noProof/>
        </w:rPr>
        <w:fldChar w:fldCharType="begin"/>
      </w:r>
      <w:r>
        <w:rPr>
          <w:noProof/>
        </w:rPr>
        <w:instrText xml:space="preserve"> PAGEREF _Toc302296096 \h </w:instrText>
      </w:r>
      <w:r>
        <w:rPr>
          <w:noProof/>
        </w:rPr>
      </w:r>
      <w:r>
        <w:rPr>
          <w:noProof/>
        </w:rPr>
        <w:fldChar w:fldCharType="separate"/>
      </w:r>
      <w:r>
        <w:rPr>
          <w:b/>
          <w:noProof/>
        </w:rPr>
        <w:t>Error! Bookmark not defined.</w:t>
      </w:r>
      <w:r>
        <w:rPr>
          <w:noProof/>
        </w:rPr>
        <w:fldChar w:fldCharType="end"/>
      </w:r>
    </w:p>
    <w:p w14:paraId="5B701EC2" w14:textId="77777777" w:rsidR="00E85FE6" w:rsidRPr="001E0F4E" w:rsidRDefault="00E85FE6" w:rsidP="00E85FE6">
      <w:pPr>
        <w:pStyle w:val="TOC3"/>
        <w:tabs>
          <w:tab w:val="right" w:leader="dot" w:pos="8630"/>
        </w:tabs>
        <w:ind w:left="720"/>
        <w:rPr>
          <w:rFonts w:eastAsia="ＭＳ 明朝"/>
          <w:noProof/>
          <w:sz w:val="24"/>
          <w:szCs w:val="24"/>
          <w:lang w:eastAsia="ja-JP"/>
        </w:rPr>
      </w:pPr>
      <w:r>
        <w:rPr>
          <w:noProof/>
        </w:rPr>
        <w:t>Pest Monitoring Proccedures</w:t>
      </w:r>
      <w:r>
        <w:rPr>
          <w:noProof/>
        </w:rPr>
        <w:tab/>
      </w:r>
      <w:r>
        <w:rPr>
          <w:noProof/>
        </w:rPr>
        <w:fldChar w:fldCharType="begin"/>
      </w:r>
      <w:r>
        <w:rPr>
          <w:noProof/>
        </w:rPr>
        <w:instrText xml:space="preserve"> PAGEREF _Toc302296103 \h </w:instrText>
      </w:r>
      <w:r>
        <w:rPr>
          <w:noProof/>
        </w:rPr>
      </w:r>
      <w:r>
        <w:rPr>
          <w:noProof/>
        </w:rPr>
        <w:fldChar w:fldCharType="separate"/>
      </w:r>
      <w:r>
        <w:rPr>
          <w:b/>
          <w:noProof/>
        </w:rPr>
        <w:t>Error! Bookmark not defined.</w:t>
      </w:r>
      <w:r>
        <w:rPr>
          <w:noProof/>
        </w:rPr>
        <w:fldChar w:fldCharType="end"/>
      </w:r>
    </w:p>
    <w:p w14:paraId="7758E891" w14:textId="77777777" w:rsidR="00E85FE6" w:rsidRDefault="00E85FE6" w:rsidP="00E85FE6">
      <w:pPr>
        <w:pStyle w:val="TOC3"/>
        <w:tabs>
          <w:tab w:val="right" w:leader="dot" w:pos="8630"/>
        </w:tabs>
        <w:ind w:left="1080"/>
        <w:rPr>
          <w:noProof/>
        </w:rPr>
      </w:pPr>
      <w:r>
        <w:rPr>
          <w:i/>
          <w:noProof/>
        </w:rPr>
        <w:t>Pest Monitor Placement and Maintenance</w:t>
      </w:r>
      <w:r>
        <w:rPr>
          <w:noProof/>
        </w:rPr>
        <w:tab/>
      </w:r>
      <w:r>
        <w:rPr>
          <w:noProof/>
        </w:rPr>
        <w:fldChar w:fldCharType="begin"/>
      </w:r>
      <w:r>
        <w:rPr>
          <w:noProof/>
        </w:rPr>
        <w:instrText xml:space="preserve"> PAGEREF _Toc302296093 \h </w:instrText>
      </w:r>
      <w:r>
        <w:rPr>
          <w:noProof/>
        </w:rPr>
      </w:r>
      <w:r>
        <w:rPr>
          <w:noProof/>
        </w:rPr>
        <w:fldChar w:fldCharType="separate"/>
      </w:r>
      <w:r>
        <w:rPr>
          <w:b/>
          <w:noProof/>
        </w:rPr>
        <w:t>Error! Bookmark not defined.</w:t>
      </w:r>
      <w:r>
        <w:rPr>
          <w:noProof/>
        </w:rPr>
        <w:fldChar w:fldCharType="end"/>
      </w:r>
    </w:p>
    <w:p w14:paraId="28DEF8B1" w14:textId="77777777" w:rsidR="00E85FE6" w:rsidRPr="001E0F4E" w:rsidRDefault="00E85FE6" w:rsidP="00E85FE6">
      <w:pPr>
        <w:pStyle w:val="TOC3"/>
        <w:tabs>
          <w:tab w:val="right" w:leader="dot" w:pos="8630"/>
        </w:tabs>
        <w:ind w:left="1080"/>
        <w:rPr>
          <w:rFonts w:eastAsia="ＭＳ 明朝"/>
          <w:noProof/>
          <w:sz w:val="24"/>
          <w:szCs w:val="24"/>
          <w:lang w:eastAsia="ja-JP"/>
        </w:rPr>
      </w:pPr>
      <w:r>
        <w:rPr>
          <w:i/>
          <w:noProof/>
        </w:rPr>
        <w:t>Pest Monitors for Pest Management Assessment</w:t>
      </w:r>
      <w:r>
        <w:rPr>
          <w:noProof/>
        </w:rPr>
        <w:tab/>
      </w:r>
      <w:r>
        <w:rPr>
          <w:noProof/>
        </w:rPr>
        <w:fldChar w:fldCharType="begin"/>
      </w:r>
      <w:r>
        <w:rPr>
          <w:noProof/>
        </w:rPr>
        <w:instrText xml:space="preserve"> PAGEREF _Toc302296093 \h </w:instrText>
      </w:r>
      <w:r>
        <w:rPr>
          <w:noProof/>
        </w:rPr>
      </w:r>
      <w:r>
        <w:rPr>
          <w:noProof/>
        </w:rPr>
        <w:fldChar w:fldCharType="separate"/>
      </w:r>
      <w:r>
        <w:rPr>
          <w:b/>
          <w:noProof/>
        </w:rPr>
        <w:t>Error! Bookmark not defined.</w:t>
      </w:r>
      <w:r>
        <w:rPr>
          <w:noProof/>
        </w:rPr>
        <w:fldChar w:fldCharType="end"/>
      </w:r>
    </w:p>
    <w:p w14:paraId="0CF75514" w14:textId="77777777" w:rsidR="00E85FE6" w:rsidRPr="001E0F4E" w:rsidRDefault="00E85FE6" w:rsidP="00E85FE6">
      <w:pPr>
        <w:pStyle w:val="TOC3"/>
        <w:tabs>
          <w:tab w:val="right" w:leader="dot" w:pos="8630"/>
        </w:tabs>
        <w:ind w:left="1080"/>
        <w:rPr>
          <w:rFonts w:eastAsia="ＭＳ 明朝"/>
          <w:noProof/>
          <w:sz w:val="24"/>
          <w:szCs w:val="24"/>
          <w:lang w:eastAsia="ja-JP"/>
        </w:rPr>
      </w:pPr>
      <w:r>
        <w:rPr>
          <w:i/>
          <w:noProof/>
        </w:rPr>
        <w:t>Pest Monitors for Special Pest Management Situations</w:t>
      </w:r>
      <w:r>
        <w:rPr>
          <w:noProof/>
        </w:rPr>
        <w:tab/>
      </w:r>
      <w:r>
        <w:rPr>
          <w:noProof/>
        </w:rPr>
        <w:fldChar w:fldCharType="begin"/>
      </w:r>
      <w:r>
        <w:rPr>
          <w:noProof/>
        </w:rPr>
        <w:instrText xml:space="preserve"> PAGEREF _Toc302296093 \h </w:instrText>
      </w:r>
      <w:r>
        <w:rPr>
          <w:noProof/>
        </w:rPr>
      </w:r>
      <w:r>
        <w:rPr>
          <w:noProof/>
        </w:rPr>
        <w:fldChar w:fldCharType="separate"/>
      </w:r>
      <w:r>
        <w:rPr>
          <w:b/>
          <w:noProof/>
        </w:rPr>
        <w:t>Error! Bookmark not defined.</w:t>
      </w:r>
      <w:r>
        <w:rPr>
          <w:noProof/>
        </w:rPr>
        <w:fldChar w:fldCharType="end"/>
      </w:r>
    </w:p>
    <w:p w14:paraId="07878B47" w14:textId="77777777" w:rsidR="00E85FE6" w:rsidRDefault="00E85FE6" w:rsidP="00E85FE6">
      <w:pPr>
        <w:pStyle w:val="TOC3"/>
        <w:tabs>
          <w:tab w:val="right" w:leader="dot" w:pos="8630"/>
        </w:tabs>
        <w:ind w:left="1080"/>
        <w:rPr>
          <w:noProof/>
        </w:rPr>
      </w:pPr>
      <w:r>
        <w:rPr>
          <w:i/>
          <w:noProof/>
        </w:rPr>
        <w:t>Pest Monitor Types</w:t>
      </w:r>
      <w:r>
        <w:rPr>
          <w:noProof/>
        </w:rPr>
        <w:tab/>
      </w:r>
      <w:r>
        <w:rPr>
          <w:noProof/>
        </w:rPr>
        <w:fldChar w:fldCharType="begin"/>
      </w:r>
      <w:r>
        <w:rPr>
          <w:noProof/>
        </w:rPr>
        <w:instrText xml:space="preserve"> PAGEREF _Toc302296093 \h </w:instrText>
      </w:r>
      <w:r>
        <w:rPr>
          <w:noProof/>
        </w:rPr>
      </w:r>
      <w:r>
        <w:rPr>
          <w:noProof/>
        </w:rPr>
        <w:fldChar w:fldCharType="separate"/>
      </w:r>
      <w:r>
        <w:rPr>
          <w:b/>
          <w:noProof/>
        </w:rPr>
        <w:t>Error! Bookmark not defined.</w:t>
      </w:r>
      <w:r>
        <w:rPr>
          <w:noProof/>
        </w:rPr>
        <w:fldChar w:fldCharType="end"/>
      </w:r>
    </w:p>
    <w:p w14:paraId="75F6E04E" w14:textId="77777777" w:rsidR="00E85FE6" w:rsidRDefault="00E85FE6" w:rsidP="00E85FE6">
      <w:pPr>
        <w:pStyle w:val="TOC3"/>
        <w:tabs>
          <w:tab w:val="right" w:leader="dot" w:pos="8630"/>
        </w:tabs>
        <w:ind w:left="1080"/>
        <w:rPr>
          <w:noProof/>
        </w:rPr>
      </w:pPr>
      <w:r>
        <w:rPr>
          <w:i/>
          <w:noProof/>
        </w:rPr>
        <w:t>Pest Monitor Data Collection</w:t>
      </w:r>
      <w:r>
        <w:rPr>
          <w:noProof/>
        </w:rPr>
        <w:tab/>
      </w:r>
      <w:r>
        <w:rPr>
          <w:noProof/>
        </w:rPr>
        <w:fldChar w:fldCharType="begin"/>
      </w:r>
      <w:r>
        <w:rPr>
          <w:noProof/>
        </w:rPr>
        <w:instrText xml:space="preserve"> PAGEREF _Toc302296093 \h </w:instrText>
      </w:r>
      <w:r>
        <w:rPr>
          <w:noProof/>
        </w:rPr>
      </w:r>
      <w:r>
        <w:rPr>
          <w:noProof/>
        </w:rPr>
        <w:fldChar w:fldCharType="separate"/>
      </w:r>
      <w:r>
        <w:rPr>
          <w:b/>
          <w:noProof/>
        </w:rPr>
        <w:t>Error! Bookmark not defined.</w:t>
      </w:r>
      <w:r>
        <w:rPr>
          <w:noProof/>
        </w:rPr>
        <w:fldChar w:fldCharType="end"/>
      </w:r>
    </w:p>
    <w:p w14:paraId="1B081569" w14:textId="77777777" w:rsidR="00E85FE6" w:rsidRPr="001E0F4E" w:rsidRDefault="00E85FE6" w:rsidP="00E85FE6">
      <w:pPr>
        <w:pStyle w:val="TOC3"/>
        <w:tabs>
          <w:tab w:val="right" w:leader="dot" w:pos="8630"/>
        </w:tabs>
        <w:ind w:left="1080"/>
        <w:rPr>
          <w:rFonts w:eastAsia="ＭＳ 明朝"/>
          <w:noProof/>
          <w:sz w:val="24"/>
          <w:szCs w:val="24"/>
          <w:lang w:eastAsia="ja-JP"/>
        </w:rPr>
      </w:pPr>
      <w:r>
        <w:rPr>
          <w:i/>
          <w:noProof/>
        </w:rPr>
        <w:t>Pest Thresholds</w:t>
      </w:r>
      <w:r>
        <w:rPr>
          <w:noProof/>
        </w:rPr>
        <w:tab/>
      </w:r>
      <w:r>
        <w:rPr>
          <w:noProof/>
        </w:rPr>
        <w:fldChar w:fldCharType="begin"/>
      </w:r>
      <w:r>
        <w:rPr>
          <w:noProof/>
        </w:rPr>
        <w:instrText xml:space="preserve"> PAGEREF _Toc302296093 \h </w:instrText>
      </w:r>
      <w:r>
        <w:rPr>
          <w:noProof/>
        </w:rPr>
      </w:r>
      <w:r>
        <w:rPr>
          <w:noProof/>
        </w:rPr>
        <w:fldChar w:fldCharType="separate"/>
      </w:r>
      <w:r>
        <w:rPr>
          <w:b/>
          <w:noProof/>
        </w:rPr>
        <w:t>Error! Bookmark not defined.</w:t>
      </w:r>
      <w:r>
        <w:rPr>
          <w:noProof/>
        </w:rPr>
        <w:fldChar w:fldCharType="end"/>
      </w:r>
    </w:p>
    <w:p w14:paraId="202A2767" w14:textId="77777777" w:rsidR="00E85FE6" w:rsidRDefault="00E85FE6" w:rsidP="00E85FE6">
      <w:pPr>
        <w:pStyle w:val="TOC3"/>
        <w:tabs>
          <w:tab w:val="right" w:leader="dot" w:pos="8630"/>
        </w:tabs>
        <w:ind w:left="1530"/>
        <w:rPr>
          <w:i/>
          <w:noProof/>
        </w:rPr>
      </w:pPr>
      <w:r>
        <w:rPr>
          <w:noProof/>
        </w:rPr>
        <w:t>Choosing Thresholds</w:t>
      </w:r>
      <w:r>
        <w:rPr>
          <w:noProof/>
        </w:rPr>
        <w:tab/>
      </w:r>
      <w:r>
        <w:rPr>
          <w:noProof/>
        </w:rPr>
        <w:fldChar w:fldCharType="begin"/>
      </w:r>
      <w:r>
        <w:rPr>
          <w:noProof/>
        </w:rPr>
        <w:instrText xml:space="preserve"> PAGEREF _Toc302296096 \h </w:instrText>
      </w:r>
      <w:r>
        <w:rPr>
          <w:noProof/>
        </w:rPr>
      </w:r>
      <w:r>
        <w:rPr>
          <w:noProof/>
        </w:rPr>
        <w:fldChar w:fldCharType="separate"/>
      </w:r>
      <w:r>
        <w:rPr>
          <w:b/>
          <w:noProof/>
        </w:rPr>
        <w:t>Error! Bookmark not defined.</w:t>
      </w:r>
      <w:r>
        <w:rPr>
          <w:noProof/>
        </w:rPr>
        <w:fldChar w:fldCharType="end"/>
      </w:r>
      <w:r>
        <w:rPr>
          <w:noProof/>
        </w:rPr>
        <w:br/>
        <w:t xml:space="preserve">         </w:t>
      </w:r>
      <w:r>
        <w:rPr>
          <w:i/>
          <w:noProof/>
        </w:rPr>
        <w:t>Economics</w:t>
      </w:r>
      <w:r>
        <w:rPr>
          <w:noProof/>
        </w:rPr>
        <w:tab/>
      </w:r>
      <w:r>
        <w:rPr>
          <w:noProof/>
        </w:rPr>
        <w:fldChar w:fldCharType="begin"/>
      </w:r>
      <w:r>
        <w:rPr>
          <w:noProof/>
        </w:rPr>
        <w:instrText xml:space="preserve"> PAGEREF _Toc302296096 \h </w:instrText>
      </w:r>
      <w:r>
        <w:rPr>
          <w:noProof/>
        </w:rPr>
      </w:r>
      <w:r>
        <w:rPr>
          <w:noProof/>
        </w:rPr>
        <w:fldChar w:fldCharType="separate"/>
      </w:r>
      <w:r>
        <w:rPr>
          <w:b/>
          <w:noProof/>
        </w:rPr>
        <w:t>Error! Bookmark not defined.</w:t>
      </w:r>
      <w:r>
        <w:rPr>
          <w:noProof/>
        </w:rPr>
        <w:fldChar w:fldCharType="end"/>
      </w:r>
      <w:r>
        <w:rPr>
          <w:noProof/>
        </w:rPr>
        <w:br/>
        <w:t xml:space="preserve">         </w:t>
      </w:r>
      <w:r>
        <w:rPr>
          <w:i/>
          <w:noProof/>
        </w:rPr>
        <w:t>Health and Safety</w:t>
      </w:r>
      <w:r>
        <w:rPr>
          <w:noProof/>
        </w:rPr>
        <w:tab/>
      </w:r>
      <w:r>
        <w:rPr>
          <w:noProof/>
        </w:rPr>
        <w:fldChar w:fldCharType="begin"/>
      </w:r>
      <w:r>
        <w:rPr>
          <w:noProof/>
        </w:rPr>
        <w:instrText xml:space="preserve"> PAGEREF _Toc302296096 \h </w:instrText>
      </w:r>
      <w:r>
        <w:rPr>
          <w:noProof/>
        </w:rPr>
      </w:r>
      <w:r>
        <w:rPr>
          <w:noProof/>
        </w:rPr>
        <w:fldChar w:fldCharType="separate"/>
      </w:r>
      <w:r>
        <w:rPr>
          <w:b/>
          <w:noProof/>
        </w:rPr>
        <w:t>Error! Bookmark not defined.</w:t>
      </w:r>
      <w:r>
        <w:rPr>
          <w:noProof/>
        </w:rPr>
        <w:fldChar w:fldCharType="end"/>
      </w:r>
      <w:r>
        <w:rPr>
          <w:noProof/>
        </w:rPr>
        <w:br/>
        <w:t xml:space="preserve">         </w:t>
      </w:r>
      <w:r>
        <w:rPr>
          <w:i/>
          <w:noProof/>
        </w:rPr>
        <w:t>Aesthetic</w:t>
      </w:r>
      <w:r>
        <w:rPr>
          <w:noProof/>
        </w:rPr>
        <w:tab/>
      </w:r>
      <w:r>
        <w:rPr>
          <w:noProof/>
        </w:rPr>
        <w:fldChar w:fldCharType="begin"/>
      </w:r>
      <w:r>
        <w:rPr>
          <w:noProof/>
        </w:rPr>
        <w:instrText xml:space="preserve"> PAGEREF _Toc302296096 \h </w:instrText>
      </w:r>
      <w:r>
        <w:rPr>
          <w:noProof/>
        </w:rPr>
      </w:r>
      <w:r>
        <w:rPr>
          <w:noProof/>
        </w:rPr>
        <w:fldChar w:fldCharType="separate"/>
      </w:r>
      <w:r>
        <w:rPr>
          <w:b/>
          <w:noProof/>
        </w:rPr>
        <w:t>Error! Bookmark not defined.</w:t>
      </w:r>
      <w:r>
        <w:rPr>
          <w:noProof/>
        </w:rPr>
        <w:fldChar w:fldCharType="end"/>
      </w:r>
      <w:r w:rsidRPr="00582059">
        <w:rPr>
          <w:i/>
          <w:noProof/>
        </w:rPr>
        <w:t xml:space="preserve"> </w:t>
      </w:r>
    </w:p>
    <w:p w14:paraId="0C364E1F" w14:textId="77777777" w:rsidR="00E85FE6" w:rsidRDefault="00E85FE6" w:rsidP="00E85FE6">
      <w:pPr>
        <w:pStyle w:val="TOC3"/>
        <w:tabs>
          <w:tab w:val="right" w:leader="dot" w:pos="8630"/>
        </w:tabs>
        <w:ind w:left="1980"/>
        <w:rPr>
          <w:noProof/>
        </w:rPr>
      </w:pPr>
      <w:r>
        <w:rPr>
          <w:i/>
          <w:noProof/>
        </w:rPr>
        <w:t>Public Opinion</w:t>
      </w:r>
      <w:r>
        <w:rPr>
          <w:noProof/>
        </w:rPr>
        <w:tab/>
      </w:r>
      <w:r>
        <w:rPr>
          <w:noProof/>
        </w:rPr>
        <w:fldChar w:fldCharType="begin"/>
      </w:r>
      <w:r>
        <w:rPr>
          <w:noProof/>
        </w:rPr>
        <w:instrText xml:space="preserve"> PAGEREF _Toc302296096 \h </w:instrText>
      </w:r>
      <w:r>
        <w:rPr>
          <w:noProof/>
        </w:rPr>
      </w:r>
      <w:r>
        <w:rPr>
          <w:noProof/>
        </w:rPr>
        <w:fldChar w:fldCharType="separate"/>
      </w:r>
      <w:r>
        <w:rPr>
          <w:b/>
          <w:noProof/>
        </w:rPr>
        <w:t>Error! Bookmark not defined.</w:t>
      </w:r>
      <w:r>
        <w:rPr>
          <w:noProof/>
        </w:rPr>
        <w:fldChar w:fldCharType="end"/>
      </w:r>
      <w:r>
        <w:rPr>
          <w:noProof/>
        </w:rPr>
        <w:br/>
      </w:r>
      <w:r>
        <w:rPr>
          <w:i/>
          <w:noProof/>
        </w:rPr>
        <w:t>Legal Concerns</w:t>
      </w:r>
      <w:r>
        <w:rPr>
          <w:noProof/>
        </w:rPr>
        <w:tab/>
      </w:r>
      <w:r>
        <w:rPr>
          <w:noProof/>
        </w:rPr>
        <w:fldChar w:fldCharType="begin"/>
      </w:r>
      <w:r>
        <w:rPr>
          <w:noProof/>
        </w:rPr>
        <w:instrText xml:space="preserve"> PAGEREF _Toc302296096 \h </w:instrText>
      </w:r>
      <w:r>
        <w:rPr>
          <w:noProof/>
        </w:rPr>
      </w:r>
      <w:r>
        <w:rPr>
          <w:noProof/>
        </w:rPr>
        <w:fldChar w:fldCharType="separate"/>
      </w:r>
      <w:r>
        <w:rPr>
          <w:b/>
          <w:noProof/>
        </w:rPr>
        <w:t>Error! Bookmark not defined.</w:t>
      </w:r>
      <w:r>
        <w:rPr>
          <w:noProof/>
        </w:rPr>
        <w:fldChar w:fldCharType="end"/>
      </w:r>
    </w:p>
    <w:p w14:paraId="1A5FBB7A" w14:textId="77777777" w:rsidR="00E85FE6" w:rsidRPr="001E0F4E" w:rsidRDefault="00E85FE6" w:rsidP="00E85FE6">
      <w:pPr>
        <w:pStyle w:val="TOC3"/>
        <w:tabs>
          <w:tab w:val="right" w:leader="dot" w:pos="8630"/>
        </w:tabs>
        <w:ind w:left="720"/>
        <w:rPr>
          <w:rFonts w:eastAsia="ＭＳ 明朝"/>
          <w:noProof/>
          <w:sz w:val="24"/>
          <w:szCs w:val="24"/>
          <w:lang w:eastAsia="ja-JP"/>
        </w:rPr>
      </w:pPr>
      <w:r>
        <w:rPr>
          <w:noProof/>
        </w:rPr>
        <w:t>Approved Pesticide List</w:t>
      </w:r>
      <w:r>
        <w:rPr>
          <w:noProof/>
        </w:rPr>
        <w:tab/>
      </w:r>
      <w:r>
        <w:rPr>
          <w:noProof/>
        </w:rPr>
        <w:fldChar w:fldCharType="begin"/>
      </w:r>
      <w:r>
        <w:rPr>
          <w:noProof/>
        </w:rPr>
        <w:instrText xml:space="preserve"> PAGEREF _Toc302296103 \h </w:instrText>
      </w:r>
      <w:r>
        <w:rPr>
          <w:noProof/>
        </w:rPr>
      </w:r>
      <w:r>
        <w:rPr>
          <w:noProof/>
        </w:rPr>
        <w:fldChar w:fldCharType="separate"/>
      </w:r>
      <w:r>
        <w:rPr>
          <w:b/>
          <w:noProof/>
        </w:rPr>
        <w:t>Error! Bookmark not defined.</w:t>
      </w:r>
      <w:r>
        <w:rPr>
          <w:noProof/>
        </w:rPr>
        <w:fldChar w:fldCharType="end"/>
      </w:r>
    </w:p>
    <w:p w14:paraId="65A80458" w14:textId="77777777" w:rsidR="00E85FE6" w:rsidRDefault="00E85FE6" w:rsidP="00E85FE6">
      <w:pPr>
        <w:pStyle w:val="TOC3"/>
        <w:tabs>
          <w:tab w:val="right" w:leader="dot" w:pos="8630"/>
        </w:tabs>
        <w:ind w:left="1080"/>
        <w:rPr>
          <w:i/>
          <w:noProof/>
        </w:rPr>
      </w:pPr>
      <w:r>
        <w:rPr>
          <w:i/>
          <w:noProof/>
        </w:rPr>
        <w:t>Globally Harmonized System</w:t>
      </w:r>
      <w:r>
        <w:rPr>
          <w:noProof/>
        </w:rPr>
        <w:tab/>
      </w:r>
      <w:r>
        <w:rPr>
          <w:noProof/>
        </w:rPr>
        <w:fldChar w:fldCharType="begin"/>
      </w:r>
      <w:r>
        <w:rPr>
          <w:noProof/>
        </w:rPr>
        <w:instrText xml:space="preserve"> PAGEREF _Toc302296093 \h </w:instrText>
      </w:r>
      <w:r>
        <w:rPr>
          <w:noProof/>
        </w:rPr>
      </w:r>
      <w:r>
        <w:rPr>
          <w:noProof/>
        </w:rPr>
        <w:fldChar w:fldCharType="separate"/>
      </w:r>
      <w:r>
        <w:rPr>
          <w:b/>
          <w:noProof/>
        </w:rPr>
        <w:t>Error! Bookmark not defined.</w:t>
      </w:r>
      <w:r>
        <w:rPr>
          <w:noProof/>
        </w:rPr>
        <w:fldChar w:fldCharType="end"/>
      </w:r>
      <w:r w:rsidRPr="000B7401">
        <w:rPr>
          <w:i/>
          <w:noProof/>
        </w:rPr>
        <w:t xml:space="preserve"> </w:t>
      </w:r>
    </w:p>
    <w:p w14:paraId="79BB99AE" w14:textId="77777777" w:rsidR="00E85FE6" w:rsidRDefault="00E85FE6" w:rsidP="00E85FE6">
      <w:pPr>
        <w:pStyle w:val="TOC3"/>
        <w:tabs>
          <w:tab w:val="right" w:leader="dot" w:pos="8630"/>
        </w:tabs>
        <w:ind w:left="1080"/>
        <w:rPr>
          <w:i/>
          <w:noProof/>
        </w:rPr>
      </w:pPr>
      <w:r>
        <w:rPr>
          <w:i/>
          <w:noProof/>
        </w:rPr>
        <w:t>Pesticide Selection Criteria</w:t>
      </w:r>
      <w:r>
        <w:rPr>
          <w:noProof/>
        </w:rPr>
        <w:tab/>
      </w:r>
      <w:r>
        <w:rPr>
          <w:noProof/>
        </w:rPr>
        <w:fldChar w:fldCharType="begin"/>
      </w:r>
      <w:r>
        <w:rPr>
          <w:noProof/>
        </w:rPr>
        <w:instrText xml:space="preserve"> PAGEREF _Toc302296093 \h </w:instrText>
      </w:r>
      <w:r>
        <w:rPr>
          <w:noProof/>
        </w:rPr>
      </w:r>
      <w:r>
        <w:rPr>
          <w:noProof/>
        </w:rPr>
        <w:fldChar w:fldCharType="separate"/>
      </w:r>
      <w:r>
        <w:rPr>
          <w:b/>
          <w:noProof/>
        </w:rPr>
        <w:t>Error! Bookmark not defined.</w:t>
      </w:r>
      <w:r>
        <w:rPr>
          <w:noProof/>
        </w:rPr>
        <w:fldChar w:fldCharType="end"/>
      </w:r>
      <w:r w:rsidRPr="000B7401">
        <w:rPr>
          <w:i/>
          <w:noProof/>
        </w:rPr>
        <w:t xml:space="preserve"> </w:t>
      </w:r>
    </w:p>
    <w:p w14:paraId="2D038FC3" w14:textId="77777777" w:rsidR="00E85FE6" w:rsidRDefault="00E85FE6" w:rsidP="00E85FE6">
      <w:pPr>
        <w:pStyle w:val="TOC3"/>
        <w:tabs>
          <w:tab w:val="right" w:leader="dot" w:pos="8630"/>
        </w:tabs>
        <w:ind w:left="1530"/>
        <w:rPr>
          <w:noProof/>
        </w:rPr>
      </w:pPr>
      <w:r>
        <w:rPr>
          <w:noProof/>
        </w:rPr>
        <w:t>Safety</w:t>
      </w:r>
      <w:r>
        <w:rPr>
          <w:noProof/>
        </w:rPr>
        <w:tab/>
      </w:r>
      <w:r>
        <w:rPr>
          <w:noProof/>
        </w:rPr>
        <w:fldChar w:fldCharType="begin"/>
      </w:r>
      <w:r>
        <w:rPr>
          <w:noProof/>
        </w:rPr>
        <w:instrText xml:space="preserve"> PAGEREF _Toc302296096 \h </w:instrText>
      </w:r>
      <w:r>
        <w:rPr>
          <w:noProof/>
        </w:rPr>
      </w:r>
      <w:r>
        <w:rPr>
          <w:noProof/>
        </w:rPr>
        <w:fldChar w:fldCharType="separate"/>
      </w:r>
      <w:r>
        <w:rPr>
          <w:b/>
          <w:noProof/>
        </w:rPr>
        <w:t>Error! Bookmark not defined.</w:t>
      </w:r>
      <w:r>
        <w:rPr>
          <w:noProof/>
        </w:rPr>
        <w:fldChar w:fldCharType="end"/>
      </w:r>
      <w:r w:rsidRPr="000B7401">
        <w:rPr>
          <w:noProof/>
        </w:rPr>
        <w:t xml:space="preserve"> </w:t>
      </w:r>
    </w:p>
    <w:p w14:paraId="7CAF06E0" w14:textId="77777777" w:rsidR="00E85FE6" w:rsidRDefault="00E85FE6" w:rsidP="00E85FE6">
      <w:pPr>
        <w:pStyle w:val="TOC3"/>
        <w:tabs>
          <w:tab w:val="right" w:leader="dot" w:pos="8630"/>
        </w:tabs>
        <w:ind w:left="1530"/>
        <w:rPr>
          <w:noProof/>
        </w:rPr>
      </w:pPr>
      <w:r>
        <w:rPr>
          <w:noProof/>
        </w:rPr>
        <w:t>Species Specificity</w:t>
      </w:r>
      <w:r>
        <w:rPr>
          <w:noProof/>
        </w:rPr>
        <w:tab/>
      </w:r>
      <w:r>
        <w:rPr>
          <w:noProof/>
        </w:rPr>
        <w:fldChar w:fldCharType="begin"/>
      </w:r>
      <w:r>
        <w:rPr>
          <w:noProof/>
        </w:rPr>
        <w:instrText xml:space="preserve"> PAGEREF _Toc302296096 \h </w:instrText>
      </w:r>
      <w:r>
        <w:rPr>
          <w:noProof/>
        </w:rPr>
      </w:r>
      <w:r>
        <w:rPr>
          <w:noProof/>
        </w:rPr>
        <w:fldChar w:fldCharType="separate"/>
      </w:r>
      <w:r>
        <w:rPr>
          <w:b/>
          <w:noProof/>
        </w:rPr>
        <w:t>Error! Bookmark not defined.</w:t>
      </w:r>
      <w:r>
        <w:rPr>
          <w:noProof/>
        </w:rPr>
        <w:fldChar w:fldCharType="end"/>
      </w:r>
      <w:r w:rsidRPr="000B7401">
        <w:rPr>
          <w:noProof/>
        </w:rPr>
        <w:t xml:space="preserve"> </w:t>
      </w:r>
    </w:p>
    <w:p w14:paraId="61A7B3D0" w14:textId="77777777" w:rsidR="00E85FE6" w:rsidRDefault="00E85FE6" w:rsidP="00E85FE6">
      <w:pPr>
        <w:pStyle w:val="TOC3"/>
        <w:tabs>
          <w:tab w:val="right" w:leader="dot" w:pos="8630"/>
        </w:tabs>
        <w:ind w:left="1530"/>
        <w:rPr>
          <w:noProof/>
        </w:rPr>
      </w:pPr>
      <w:r>
        <w:rPr>
          <w:noProof/>
        </w:rPr>
        <w:t>Speed</w:t>
      </w:r>
      <w:r>
        <w:rPr>
          <w:noProof/>
        </w:rPr>
        <w:tab/>
      </w:r>
      <w:r>
        <w:rPr>
          <w:noProof/>
        </w:rPr>
        <w:fldChar w:fldCharType="begin"/>
      </w:r>
      <w:r>
        <w:rPr>
          <w:noProof/>
        </w:rPr>
        <w:instrText xml:space="preserve"> PAGEREF _Toc302296096 \h </w:instrText>
      </w:r>
      <w:r>
        <w:rPr>
          <w:noProof/>
        </w:rPr>
      </w:r>
      <w:r>
        <w:rPr>
          <w:noProof/>
        </w:rPr>
        <w:fldChar w:fldCharType="separate"/>
      </w:r>
      <w:r>
        <w:rPr>
          <w:b/>
          <w:noProof/>
        </w:rPr>
        <w:t>Error! Bookmark not defined.</w:t>
      </w:r>
      <w:r>
        <w:rPr>
          <w:noProof/>
        </w:rPr>
        <w:fldChar w:fldCharType="end"/>
      </w:r>
      <w:r w:rsidRPr="000B7401">
        <w:rPr>
          <w:noProof/>
        </w:rPr>
        <w:t xml:space="preserve"> </w:t>
      </w:r>
    </w:p>
    <w:p w14:paraId="79AA16E3" w14:textId="77777777" w:rsidR="00E85FE6" w:rsidRDefault="00E85FE6" w:rsidP="00E85FE6">
      <w:pPr>
        <w:pStyle w:val="TOC3"/>
        <w:tabs>
          <w:tab w:val="right" w:leader="dot" w:pos="8630"/>
        </w:tabs>
        <w:ind w:left="1530"/>
        <w:rPr>
          <w:noProof/>
        </w:rPr>
      </w:pPr>
      <w:r>
        <w:rPr>
          <w:noProof/>
        </w:rPr>
        <w:t>Repellency</w:t>
      </w:r>
      <w:r>
        <w:rPr>
          <w:noProof/>
        </w:rPr>
        <w:tab/>
      </w:r>
      <w:r>
        <w:rPr>
          <w:noProof/>
        </w:rPr>
        <w:fldChar w:fldCharType="begin"/>
      </w:r>
      <w:r>
        <w:rPr>
          <w:noProof/>
        </w:rPr>
        <w:instrText xml:space="preserve"> PAGEREF _Toc302296096 \h </w:instrText>
      </w:r>
      <w:r>
        <w:rPr>
          <w:noProof/>
        </w:rPr>
      </w:r>
      <w:r>
        <w:rPr>
          <w:noProof/>
        </w:rPr>
        <w:fldChar w:fldCharType="separate"/>
      </w:r>
      <w:r>
        <w:rPr>
          <w:b/>
          <w:noProof/>
        </w:rPr>
        <w:t>Error! Bookmark not defined.</w:t>
      </w:r>
      <w:r>
        <w:rPr>
          <w:noProof/>
        </w:rPr>
        <w:fldChar w:fldCharType="end"/>
      </w:r>
      <w:r w:rsidRPr="000B7401">
        <w:rPr>
          <w:noProof/>
        </w:rPr>
        <w:t xml:space="preserve"> </w:t>
      </w:r>
    </w:p>
    <w:p w14:paraId="0D3D0AFD" w14:textId="77777777" w:rsidR="00E85FE6" w:rsidRDefault="00E85FE6" w:rsidP="00E85FE6">
      <w:pPr>
        <w:pStyle w:val="TOC3"/>
        <w:tabs>
          <w:tab w:val="right" w:leader="dot" w:pos="8630"/>
        </w:tabs>
        <w:ind w:left="1530"/>
        <w:rPr>
          <w:noProof/>
        </w:rPr>
      </w:pPr>
      <w:r>
        <w:rPr>
          <w:noProof/>
        </w:rPr>
        <w:t>Resistance</w:t>
      </w:r>
      <w:r>
        <w:rPr>
          <w:noProof/>
        </w:rPr>
        <w:tab/>
      </w:r>
      <w:r>
        <w:rPr>
          <w:noProof/>
        </w:rPr>
        <w:fldChar w:fldCharType="begin"/>
      </w:r>
      <w:r>
        <w:rPr>
          <w:noProof/>
        </w:rPr>
        <w:instrText xml:space="preserve"> PAGEREF _Toc302296096 \h </w:instrText>
      </w:r>
      <w:r>
        <w:rPr>
          <w:noProof/>
        </w:rPr>
      </w:r>
      <w:r>
        <w:rPr>
          <w:noProof/>
        </w:rPr>
        <w:fldChar w:fldCharType="separate"/>
      </w:r>
      <w:r>
        <w:rPr>
          <w:b/>
          <w:noProof/>
        </w:rPr>
        <w:t>Error! Bookmark not defined.</w:t>
      </w:r>
      <w:r>
        <w:rPr>
          <w:noProof/>
        </w:rPr>
        <w:fldChar w:fldCharType="end"/>
      </w:r>
    </w:p>
    <w:p w14:paraId="79DB3D96" w14:textId="77777777" w:rsidR="00E85FE6" w:rsidRDefault="00E85FE6" w:rsidP="00E85FE6">
      <w:pPr>
        <w:pStyle w:val="TOC3"/>
        <w:tabs>
          <w:tab w:val="right" w:leader="dot" w:pos="8630"/>
        </w:tabs>
        <w:ind w:left="1530"/>
        <w:rPr>
          <w:noProof/>
        </w:rPr>
      </w:pPr>
      <w:r>
        <w:rPr>
          <w:noProof/>
        </w:rPr>
        <w:t>Cost</w:t>
      </w:r>
      <w:r>
        <w:rPr>
          <w:noProof/>
        </w:rPr>
        <w:tab/>
      </w:r>
      <w:r>
        <w:rPr>
          <w:noProof/>
        </w:rPr>
        <w:fldChar w:fldCharType="begin"/>
      </w:r>
      <w:r>
        <w:rPr>
          <w:noProof/>
        </w:rPr>
        <w:instrText xml:space="preserve"> PAGEREF _Toc302296096 \h </w:instrText>
      </w:r>
      <w:r>
        <w:rPr>
          <w:noProof/>
        </w:rPr>
      </w:r>
      <w:r>
        <w:rPr>
          <w:noProof/>
        </w:rPr>
        <w:fldChar w:fldCharType="separate"/>
      </w:r>
      <w:r>
        <w:rPr>
          <w:b/>
          <w:noProof/>
        </w:rPr>
        <w:t>Error! Bookmark not defined.</w:t>
      </w:r>
      <w:r>
        <w:rPr>
          <w:noProof/>
        </w:rPr>
        <w:fldChar w:fldCharType="end"/>
      </w:r>
    </w:p>
    <w:p w14:paraId="6AD68DBD" w14:textId="77777777" w:rsidR="00E85FE6" w:rsidRDefault="00E85FE6" w:rsidP="00E85FE6">
      <w:pPr>
        <w:pStyle w:val="TOC3"/>
        <w:tabs>
          <w:tab w:val="right" w:leader="dot" w:pos="8630"/>
        </w:tabs>
        <w:ind w:left="1530"/>
        <w:rPr>
          <w:noProof/>
        </w:rPr>
      </w:pPr>
      <w:r>
        <w:rPr>
          <w:noProof/>
        </w:rPr>
        <w:t>Least Toxic Chemical Treatment</w:t>
      </w:r>
      <w:r>
        <w:rPr>
          <w:noProof/>
        </w:rPr>
        <w:tab/>
      </w:r>
      <w:r>
        <w:rPr>
          <w:noProof/>
        </w:rPr>
        <w:fldChar w:fldCharType="begin"/>
      </w:r>
      <w:r>
        <w:rPr>
          <w:noProof/>
        </w:rPr>
        <w:instrText xml:space="preserve"> PAGEREF _Toc302296096 \h </w:instrText>
      </w:r>
      <w:r>
        <w:rPr>
          <w:noProof/>
        </w:rPr>
      </w:r>
      <w:r>
        <w:rPr>
          <w:noProof/>
        </w:rPr>
        <w:fldChar w:fldCharType="separate"/>
      </w:r>
      <w:r>
        <w:rPr>
          <w:b/>
          <w:noProof/>
        </w:rPr>
        <w:t>Error! Bookmark not defined.</w:t>
      </w:r>
      <w:r>
        <w:rPr>
          <w:noProof/>
        </w:rPr>
        <w:fldChar w:fldCharType="end"/>
      </w:r>
    </w:p>
    <w:p w14:paraId="44087B61" w14:textId="77777777" w:rsidR="00E85FE6" w:rsidRPr="001E0F4E" w:rsidRDefault="00E85FE6" w:rsidP="00E85FE6">
      <w:pPr>
        <w:pStyle w:val="TOC3"/>
        <w:tabs>
          <w:tab w:val="right" w:leader="dot" w:pos="8630"/>
        </w:tabs>
        <w:ind w:left="720"/>
        <w:rPr>
          <w:rFonts w:eastAsia="ＭＳ 明朝"/>
          <w:noProof/>
          <w:sz w:val="24"/>
          <w:szCs w:val="24"/>
          <w:lang w:eastAsia="ja-JP"/>
        </w:rPr>
      </w:pPr>
      <w:r>
        <w:rPr>
          <w:noProof/>
        </w:rPr>
        <w:t>Pesticide Use Procedures</w:t>
      </w:r>
      <w:r>
        <w:rPr>
          <w:noProof/>
        </w:rPr>
        <w:tab/>
      </w:r>
      <w:r>
        <w:rPr>
          <w:noProof/>
        </w:rPr>
        <w:fldChar w:fldCharType="begin"/>
      </w:r>
      <w:r>
        <w:rPr>
          <w:noProof/>
        </w:rPr>
        <w:instrText xml:space="preserve"> PAGEREF _Toc302296103 \h </w:instrText>
      </w:r>
      <w:r>
        <w:rPr>
          <w:noProof/>
        </w:rPr>
      </w:r>
      <w:r>
        <w:rPr>
          <w:noProof/>
        </w:rPr>
        <w:fldChar w:fldCharType="separate"/>
      </w:r>
      <w:r>
        <w:rPr>
          <w:b/>
          <w:noProof/>
        </w:rPr>
        <w:t>Error! Bookmark not defined.</w:t>
      </w:r>
      <w:r>
        <w:rPr>
          <w:noProof/>
        </w:rPr>
        <w:fldChar w:fldCharType="end"/>
      </w:r>
    </w:p>
    <w:p w14:paraId="14720B7D" w14:textId="77777777" w:rsidR="00E85FE6" w:rsidRDefault="00E85FE6" w:rsidP="00E85FE6">
      <w:pPr>
        <w:pStyle w:val="TOC3"/>
        <w:tabs>
          <w:tab w:val="right" w:leader="dot" w:pos="8630"/>
        </w:tabs>
        <w:ind w:left="1080"/>
        <w:rPr>
          <w:i/>
          <w:noProof/>
        </w:rPr>
      </w:pPr>
      <w:r>
        <w:rPr>
          <w:i/>
          <w:noProof/>
        </w:rPr>
        <w:t>General Pesticide Use Guidelines</w:t>
      </w:r>
      <w:r>
        <w:rPr>
          <w:noProof/>
        </w:rPr>
        <w:tab/>
      </w:r>
      <w:r>
        <w:rPr>
          <w:noProof/>
        </w:rPr>
        <w:fldChar w:fldCharType="begin"/>
      </w:r>
      <w:r>
        <w:rPr>
          <w:noProof/>
        </w:rPr>
        <w:instrText xml:space="preserve"> PAGEREF _Toc302296093 \h </w:instrText>
      </w:r>
      <w:r>
        <w:rPr>
          <w:noProof/>
        </w:rPr>
      </w:r>
      <w:r>
        <w:rPr>
          <w:noProof/>
        </w:rPr>
        <w:fldChar w:fldCharType="separate"/>
      </w:r>
      <w:r>
        <w:rPr>
          <w:b/>
          <w:noProof/>
        </w:rPr>
        <w:t>Error! Bookmark not defined.</w:t>
      </w:r>
      <w:r>
        <w:rPr>
          <w:noProof/>
        </w:rPr>
        <w:fldChar w:fldCharType="end"/>
      </w:r>
      <w:r w:rsidRPr="000B7401">
        <w:rPr>
          <w:i/>
          <w:noProof/>
        </w:rPr>
        <w:t xml:space="preserve"> </w:t>
      </w:r>
    </w:p>
    <w:p w14:paraId="762F6651" w14:textId="77777777" w:rsidR="00E85FE6" w:rsidRDefault="00E85FE6" w:rsidP="00E85FE6">
      <w:pPr>
        <w:pStyle w:val="TOC3"/>
        <w:tabs>
          <w:tab w:val="right" w:leader="dot" w:pos="8630"/>
        </w:tabs>
        <w:ind w:left="1080"/>
        <w:rPr>
          <w:i/>
          <w:noProof/>
        </w:rPr>
      </w:pPr>
      <w:r>
        <w:rPr>
          <w:i/>
          <w:noProof/>
        </w:rPr>
        <w:t>Specific Pesticide Use Guidelines</w:t>
      </w:r>
      <w:r>
        <w:rPr>
          <w:noProof/>
        </w:rPr>
        <w:tab/>
      </w:r>
      <w:r>
        <w:rPr>
          <w:noProof/>
        </w:rPr>
        <w:fldChar w:fldCharType="begin"/>
      </w:r>
      <w:r>
        <w:rPr>
          <w:noProof/>
        </w:rPr>
        <w:instrText xml:space="preserve"> PAGEREF _Toc302296093 \h </w:instrText>
      </w:r>
      <w:r>
        <w:rPr>
          <w:noProof/>
        </w:rPr>
      </w:r>
      <w:r>
        <w:rPr>
          <w:noProof/>
        </w:rPr>
        <w:fldChar w:fldCharType="separate"/>
      </w:r>
      <w:r>
        <w:rPr>
          <w:b/>
          <w:noProof/>
        </w:rPr>
        <w:t>Error! Bookmark not defined.</w:t>
      </w:r>
      <w:r>
        <w:rPr>
          <w:noProof/>
        </w:rPr>
        <w:fldChar w:fldCharType="end"/>
      </w:r>
      <w:r w:rsidRPr="000B7401">
        <w:rPr>
          <w:i/>
          <w:noProof/>
        </w:rPr>
        <w:t xml:space="preserve"> </w:t>
      </w:r>
    </w:p>
    <w:p w14:paraId="13751C34" w14:textId="77777777" w:rsidR="00E85FE6" w:rsidRDefault="00E85FE6" w:rsidP="00E85FE6">
      <w:pPr>
        <w:pStyle w:val="TOC3"/>
        <w:tabs>
          <w:tab w:val="right" w:leader="dot" w:pos="8630"/>
        </w:tabs>
        <w:ind w:left="1080"/>
        <w:rPr>
          <w:i/>
          <w:noProof/>
        </w:rPr>
      </w:pPr>
      <w:r>
        <w:rPr>
          <w:i/>
          <w:noProof/>
        </w:rPr>
        <w:t>Pesticide Handling and Storage</w:t>
      </w:r>
      <w:r>
        <w:rPr>
          <w:noProof/>
        </w:rPr>
        <w:tab/>
      </w:r>
      <w:r>
        <w:rPr>
          <w:noProof/>
        </w:rPr>
        <w:fldChar w:fldCharType="begin"/>
      </w:r>
      <w:r>
        <w:rPr>
          <w:noProof/>
        </w:rPr>
        <w:instrText xml:space="preserve"> PAGEREF _Toc302296093 \h </w:instrText>
      </w:r>
      <w:r>
        <w:rPr>
          <w:noProof/>
        </w:rPr>
      </w:r>
      <w:r>
        <w:rPr>
          <w:noProof/>
        </w:rPr>
        <w:fldChar w:fldCharType="separate"/>
      </w:r>
      <w:r>
        <w:rPr>
          <w:b/>
          <w:noProof/>
        </w:rPr>
        <w:t>Error! Bookmark not defined.</w:t>
      </w:r>
      <w:r>
        <w:rPr>
          <w:noProof/>
        </w:rPr>
        <w:fldChar w:fldCharType="end"/>
      </w:r>
      <w:r w:rsidRPr="008D7440">
        <w:rPr>
          <w:i/>
          <w:noProof/>
        </w:rPr>
        <w:t xml:space="preserve"> </w:t>
      </w:r>
    </w:p>
    <w:p w14:paraId="0EC7A43A" w14:textId="77777777" w:rsidR="00E85FE6" w:rsidRPr="001E0F4E" w:rsidRDefault="00E85FE6" w:rsidP="00E85FE6">
      <w:pPr>
        <w:pStyle w:val="TOC3"/>
        <w:tabs>
          <w:tab w:val="right" w:leader="dot" w:pos="8630"/>
        </w:tabs>
        <w:ind w:left="720"/>
        <w:rPr>
          <w:rFonts w:eastAsia="ＭＳ 明朝"/>
          <w:noProof/>
          <w:sz w:val="24"/>
          <w:szCs w:val="24"/>
          <w:lang w:eastAsia="ja-JP"/>
        </w:rPr>
      </w:pPr>
      <w:r>
        <w:rPr>
          <w:noProof/>
        </w:rPr>
        <w:t>Record Keeping and Public Access to Information</w:t>
      </w:r>
      <w:r>
        <w:rPr>
          <w:noProof/>
        </w:rPr>
        <w:tab/>
      </w:r>
      <w:r>
        <w:rPr>
          <w:noProof/>
        </w:rPr>
        <w:fldChar w:fldCharType="begin"/>
      </w:r>
      <w:r>
        <w:rPr>
          <w:noProof/>
        </w:rPr>
        <w:instrText xml:space="preserve"> PAGEREF _Toc302296103 \h </w:instrText>
      </w:r>
      <w:r>
        <w:rPr>
          <w:noProof/>
        </w:rPr>
      </w:r>
      <w:r>
        <w:rPr>
          <w:noProof/>
        </w:rPr>
        <w:fldChar w:fldCharType="separate"/>
      </w:r>
      <w:r>
        <w:rPr>
          <w:b/>
          <w:noProof/>
        </w:rPr>
        <w:t>Error! Bookmark not defined.</w:t>
      </w:r>
      <w:r>
        <w:rPr>
          <w:noProof/>
        </w:rPr>
        <w:fldChar w:fldCharType="end"/>
      </w:r>
    </w:p>
    <w:p w14:paraId="1BF3F46D" w14:textId="77777777" w:rsidR="00E85FE6" w:rsidRDefault="00E85FE6" w:rsidP="00E85FE6">
      <w:pPr>
        <w:pStyle w:val="TOC3"/>
        <w:tabs>
          <w:tab w:val="right" w:leader="dot" w:pos="8630"/>
        </w:tabs>
        <w:ind w:left="720"/>
        <w:rPr>
          <w:b/>
          <w:noProof/>
        </w:rPr>
      </w:pPr>
      <w:r>
        <w:rPr>
          <w:noProof/>
        </w:rPr>
        <w:t>Posting and Notification of Pesticide Use</w:t>
      </w:r>
      <w:r>
        <w:rPr>
          <w:noProof/>
        </w:rPr>
        <w:tab/>
      </w:r>
      <w:r>
        <w:rPr>
          <w:noProof/>
        </w:rPr>
        <w:fldChar w:fldCharType="begin"/>
      </w:r>
      <w:r>
        <w:rPr>
          <w:noProof/>
        </w:rPr>
        <w:instrText xml:space="preserve"> PAGEREF _Toc302296103 \h </w:instrText>
      </w:r>
      <w:r>
        <w:rPr>
          <w:noProof/>
        </w:rPr>
      </w:r>
      <w:r>
        <w:rPr>
          <w:noProof/>
        </w:rPr>
        <w:fldChar w:fldCharType="separate"/>
      </w:r>
      <w:r>
        <w:rPr>
          <w:b/>
          <w:noProof/>
        </w:rPr>
        <w:t>Error! Bookmark not defined.</w:t>
      </w:r>
      <w:r>
        <w:rPr>
          <w:noProof/>
        </w:rPr>
        <w:fldChar w:fldCharType="end"/>
      </w:r>
      <w:r w:rsidRPr="0063613E">
        <w:rPr>
          <w:b/>
          <w:noProof/>
        </w:rPr>
        <w:t xml:space="preserve"> </w:t>
      </w:r>
    </w:p>
    <w:p w14:paraId="78F4CBA4" w14:textId="77777777" w:rsidR="00E85FE6" w:rsidRPr="00D60E41" w:rsidRDefault="00E85FE6" w:rsidP="00E85FE6">
      <w:pPr>
        <w:pStyle w:val="TOC3"/>
        <w:tabs>
          <w:tab w:val="right" w:leader="dot" w:pos="8630"/>
        </w:tabs>
        <w:rPr>
          <w:noProof/>
        </w:rPr>
      </w:pPr>
      <w:r>
        <w:rPr>
          <w:b/>
          <w:noProof/>
        </w:rPr>
        <w:t>Apendices</w:t>
      </w:r>
      <w:r>
        <w:rPr>
          <w:noProof/>
        </w:rPr>
        <w:tab/>
        <w:t xml:space="preserve"> </w:t>
      </w:r>
    </w:p>
    <w:p w14:paraId="62354ECF" w14:textId="77777777" w:rsidR="00E85FE6" w:rsidRDefault="00E85FE6" w:rsidP="00E85FE6">
      <w:pPr>
        <w:pStyle w:val="TOC3"/>
        <w:tabs>
          <w:tab w:val="right" w:leader="dot" w:pos="8630"/>
        </w:tabs>
        <w:ind w:left="720"/>
        <w:rPr>
          <w:noProof/>
        </w:rPr>
      </w:pPr>
      <w:r>
        <w:rPr>
          <w:noProof/>
        </w:rPr>
        <w:t>Appendix A: Utah Administrative Rule R392-200-7(12)</w:t>
      </w:r>
      <w:r>
        <w:rPr>
          <w:noProof/>
        </w:rPr>
        <w:tab/>
        <w:t>3</w:t>
      </w:r>
      <w:r w:rsidRPr="0063613E">
        <w:rPr>
          <w:noProof/>
        </w:rPr>
        <w:t xml:space="preserve"> </w:t>
      </w:r>
    </w:p>
    <w:p w14:paraId="321D3B55" w14:textId="77777777" w:rsidR="00E85FE6" w:rsidRDefault="00E85FE6" w:rsidP="00E85FE6">
      <w:pPr>
        <w:pStyle w:val="TOC3"/>
        <w:tabs>
          <w:tab w:val="right" w:leader="dot" w:pos="8630"/>
        </w:tabs>
        <w:ind w:left="720"/>
        <w:rPr>
          <w:noProof/>
        </w:rPr>
      </w:pPr>
      <w:r>
        <w:rPr>
          <w:noProof/>
        </w:rPr>
        <w:t>Appendix B: Ant IPM</w:t>
      </w:r>
      <w:r>
        <w:rPr>
          <w:noProof/>
        </w:rPr>
        <w:tab/>
        <w:t>3</w:t>
      </w:r>
      <w:r w:rsidRPr="0063613E">
        <w:rPr>
          <w:noProof/>
        </w:rPr>
        <w:t xml:space="preserve"> </w:t>
      </w:r>
    </w:p>
    <w:p w14:paraId="267A0771" w14:textId="77777777" w:rsidR="00E85FE6" w:rsidRDefault="00E85FE6" w:rsidP="00E85FE6">
      <w:pPr>
        <w:pStyle w:val="TOC3"/>
        <w:tabs>
          <w:tab w:val="right" w:leader="dot" w:pos="8630"/>
        </w:tabs>
        <w:ind w:left="720"/>
        <w:rPr>
          <w:noProof/>
        </w:rPr>
      </w:pPr>
      <w:r>
        <w:rPr>
          <w:noProof/>
        </w:rPr>
        <w:t>Appendix C: Cockroach IPM</w:t>
      </w:r>
      <w:r>
        <w:rPr>
          <w:noProof/>
        </w:rPr>
        <w:tab/>
        <w:t>3</w:t>
      </w:r>
      <w:r w:rsidRPr="0063613E">
        <w:rPr>
          <w:noProof/>
        </w:rPr>
        <w:t xml:space="preserve"> </w:t>
      </w:r>
    </w:p>
    <w:p w14:paraId="327C528B" w14:textId="77777777" w:rsidR="00E85FE6" w:rsidRDefault="00E85FE6" w:rsidP="00E85FE6">
      <w:pPr>
        <w:pStyle w:val="TOC3"/>
        <w:tabs>
          <w:tab w:val="right" w:leader="dot" w:pos="8630"/>
        </w:tabs>
        <w:ind w:left="720"/>
        <w:rPr>
          <w:noProof/>
        </w:rPr>
      </w:pPr>
      <w:r>
        <w:rPr>
          <w:noProof/>
        </w:rPr>
        <w:t>Appendix D: Bed Bug IPM</w:t>
      </w:r>
      <w:r>
        <w:rPr>
          <w:noProof/>
        </w:rPr>
        <w:tab/>
        <w:t>3</w:t>
      </w:r>
      <w:r w:rsidRPr="0063613E">
        <w:rPr>
          <w:noProof/>
        </w:rPr>
        <w:t xml:space="preserve"> </w:t>
      </w:r>
    </w:p>
    <w:p w14:paraId="667765D3" w14:textId="77777777" w:rsidR="00E85FE6" w:rsidRDefault="00E85FE6" w:rsidP="00E85FE6">
      <w:pPr>
        <w:pStyle w:val="TOC3"/>
        <w:tabs>
          <w:tab w:val="right" w:leader="dot" w:pos="8630"/>
        </w:tabs>
        <w:ind w:left="720"/>
        <w:rPr>
          <w:noProof/>
        </w:rPr>
      </w:pPr>
      <w:r>
        <w:rPr>
          <w:noProof/>
        </w:rPr>
        <w:t>Appendix E: Fabric and Pantry Pest IPM</w:t>
      </w:r>
      <w:r>
        <w:rPr>
          <w:noProof/>
        </w:rPr>
        <w:tab/>
        <w:t>3</w:t>
      </w:r>
      <w:r w:rsidRPr="0063613E">
        <w:rPr>
          <w:noProof/>
        </w:rPr>
        <w:t xml:space="preserve"> </w:t>
      </w:r>
    </w:p>
    <w:p w14:paraId="0D8A4CDC" w14:textId="77777777" w:rsidR="00E85FE6" w:rsidRDefault="00E85FE6" w:rsidP="00E85FE6">
      <w:pPr>
        <w:pStyle w:val="TOC3"/>
        <w:tabs>
          <w:tab w:val="right" w:leader="dot" w:pos="8630"/>
        </w:tabs>
        <w:ind w:left="720"/>
        <w:rPr>
          <w:noProof/>
        </w:rPr>
      </w:pPr>
      <w:r>
        <w:rPr>
          <w:noProof/>
        </w:rPr>
        <w:t>Appendix F: Fly IPM</w:t>
      </w:r>
      <w:r>
        <w:rPr>
          <w:noProof/>
        </w:rPr>
        <w:tab/>
        <w:t>3</w:t>
      </w:r>
      <w:r w:rsidRPr="0063613E">
        <w:rPr>
          <w:noProof/>
        </w:rPr>
        <w:t xml:space="preserve"> </w:t>
      </w:r>
    </w:p>
    <w:p w14:paraId="0DB35B68" w14:textId="77777777" w:rsidR="00E85FE6" w:rsidRDefault="00E85FE6" w:rsidP="00E85FE6">
      <w:pPr>
        <w:pStyle w:val="TOC3"/>
        <w:tabs>
          <w:tab w:val="right" w:leader="dot" w:pos="8630"/>
        </w:tabs>
        <w:ind w:left="720"/>
        <w:rPr>
          <w:noProof/>
        </w:rPr>
      </w:pPr>
      <w:r>
        <w:rPr>
          <w:noProof/>
        </w:rPr>
        <w:t>Appendix G: Head Lice IPM</w:t>
      </w:r>
      <w:r>
        <w:rPr>
          <w:noProof/>
        </w:rPr>
        <w:tab/>
        <w:t>3</w:t>
      </w:r>
      <w:r w:rsidRPr="0063613E">
        <w:rPr>
          <w:noProof/>
        </w:rPr>
        <w:t xml:space="preserve"> </w:t>
      </w:r>
    </w:p>
    <w:p w14:paraId="34C66333" w14:textId="77777777" w:rsidR="00E85FE6" w:rsidRDefault="00E85FE6" w:rsidP="00E85FE6">
      <w:pPr>
        <w:pStyle w:val="TOC3"/>
        <w:tabs>
          <w:tab w:val="right" w:leader="dot" w:pos="8630"/>
        </w:tabs>
        <w:ind w:left="720"/>
        <w:rPr>
          <w:noProof/>
        </w:rPr>
      </w:pPr>
      <w:r>
        <w:rPr>
          <w:noProof/>
        </w:rPr>
        <w:t>Appendix H: Rat and Mice IPM</w:t>
      </w:r>
      <w:r>
        <w:rPr>
          <w:noProof/>
        </w:rPr>
        <w:tab/>
        <w:t>3</w:t>
      </w:r>
      <w:r w:rsidRPr="0063613E">
        <w:rPr>
          <w:noProof/>
        </w:rPr>
        <w:t xml:space="preserve"> </w:t>
      </w:r>
    </w:p>
    <w:p w14:paraId="39D85AC4" w14:textId="77777777" w:rsidR="00E85FE6" w:rsidRDefault="00E85FE6" w:rsidP="00E85FE6">
      <w:pPr>
        <w:pStyle w:val="TOC3"/>
        <w:tabs>
          <w:tab w:val="right" w:leader="dot" w:pos="8630"/>
        </w:tabs>
        <w:ind w:left="720"/>
        <w:rPr>
          <w:noProof/>
        </w:rPr>
      </w:pPr>
      <w:r>
        <w:rPr>
          <w:noProof/>
        </w:rPr>
        <w:t>Appendix I: Silverfish, Firebrat and Booklice IPM</w:t>
      </w:r>
      <w:r>
        <w:rPr>
          <w:noProof/>
        </w:rPr>
        <w:tab/>
        <w:t>3</w:t>
      </w:r>
      <w:r w:rsidRPr="0063613E">
        <w:rPr>
          <w:noProof/>
        </w:rPr>
        <w:t xml:space="preserve"> </w:t>
      </w:r>
    </w:p>
    <w:p w14:paraId="3C1EF6BB" w14:textId="77777777" w:rsidR="00E85FE6" w:rsidRDefault="00E85FE6" w:rsidP="00E85FE6">
      <w:pPr>
        <w:pStyle w:val="TOC3"/>
        <w:tabs>
          <w:tab w:val="right" w:leader="dot" w:pos="8630"/>
        </w:tabs>
        <w:ind w:left="720"/>
        <w:rPr>
          <w:noProof/>
        </w:rPr>
      </w:pPr>
      <w:r>
        <w:rPr>
          <w:noProof/>
        </w:rPr>
        <w:t>Appendix J: Spider IPM</w:t>
      </w:r>
      <w:r>
        <w:rPr>
          <w:noProof/>
        </w:rPr>
        <w:tab/>
        <w:t>3</w:t>
      </w:r>
      <w:r w:rsidRPr="0063613E">
        <w:rPr>
          <w:noProof/>
        </w:rPr>
        <w:t xml:space="preserve"> </w:t>
      </w:r>
    </w:p>
    <w:p w14:paraId="0AEC427F" w14:textId="77777777" w:rsidR="00E85FE6" w:rsidRPr="00D60E41" w:rsidRDefault="00E85FE6" w:rsidP="00E85FE6">
      <w:pPr>
        <w:pStyle w:val="TOC3"/>
        <w:tabs>
          <w:tab w:val="right" w:leader="dot" w:pos="8630"/>
        </w:tabs>
        <w:ind w:left="720"/>
        <w:rPr>
          <w:noProof/>
        </w:rPr>
      </w:pPr>
      <w:r>
        <w:rPr>
          <w:b/>
          <w:noProof/>
        </w:rPr>
        <w:t>Apendices Continued</w:t>
      </w:r>
      <w:r>
        <w:rPr>
          <w:noProof/>
        </w:rPr>
        <w:t xml:space="preserve"> </w:t>
      </w:r>
    </w:p>
    <w:p w14:paraId="24BFBE75" w14:textId="77777777" w:rsidR="00E85FE6" w:rsidRDefault="00E85FE6" w:rsidP="00E85FE6">
      <w:pPr>
        <w:pStyle w:val="TOC3"/>
        <w:tabs>
          <w:tab w:val="right" w:leader="dot" w:pos="8630"/>
        </w:tabs>
        <w:ind w:left="720"/>
        <w:rPr>
          <w:noProof/>
        </w:rPr>
      </w:pPr>
      <w:r>
        <w:rPr>
          <w:noProof/>
        </w:rPr>
        <w:t>Appendix K: Tree and Shrub IPM</w:t>
      </w:r>
      <w:r>
        <w:rPr>
          <w:noProof/>
        </w:rPr>
        <w:tab/>
        <w:t>3</w:t>
      </w:r>
      <w:r w:rsidRPr="0063613E">
        <w:rPr>
          <w:noProof/>
        </w:rPr>
        <w:t xml:space="preserve"> </w:t>
      </w:r>
    </w:p>
    <w:p w14:paraId="6AFA4A72" w14:textId="77777777" w:rsidR="00E85FE6" w:rsidRDefault="00E85FE6" w:rsidP="00E85FE6">
      <w:pPr>
        <w:pStyle w:val="TOC3"/>
        <w:tabs>
          <w:tab w:val="right" w:leader="dot" w:pos="8630"/>
        </w:tabs>
        <w:ind w:left="720"/>
        <w:rPr>
          <w:noProof/>
        </w:rPr>
      </w:pPr>
      <w:r>
        <w:rPr>
          <w:noProof/>
        </w:rPr>
        <w:t>Appendix L: Turf and Grounds IPM</w:t>
      </w:r>
      <w:r>
        <w:rPr>
          <w:noProof/>
        </w:rPr>
        <w:tab/>
        <w:t>3</w:t>
      </w:r>
      <w:r w:rsidRPr="0063613E">
        <w:rPr>
          <w:noProof/>
        </w:rPr>
        <w:t xml:space="preserve"> </w:t>
      </w:r>
    </w:p>
    <w:p w14:paraId="1F06DD3E" w14:textId="77777777" w:rsidR="00E85FE6" w:rsidRDefault="00E85FE6" w:rsidP="00E85FE6">
      <w:pPr>
        <w:pStyle w:val="TOC3"/>
        <w:tabs>
          <w:tab w:val="right" w:leader="dot" w:pos="8630"/>
        </w:tabs>
        <w:ind w:left="720"/>
        <w:rPr>
          <w:noProof/>
        </w:rPr>
      </w:pPr>
      <w:r>
        <w:rPr>
          <w:noProof/>
        </w:rPr>
        <w:t>Appendix M: Wood Damagming Pests IPM</w:t>
      </w:r>
      <w:r>
        <w:rPr>
          <w:noProof/>
        </w:rPr>
        <w:tab/>
        <w:t>3</w:t>
      </w:r>
      <w:r w:rsidRPr="0063613E">
        <w:rPr>
          <w:noProof/>
        </w:rPr>
        <w:t xml:space="preserve"> </w:t>
      </w:r>
    </w:p>
    <w:p w14:paraId="656267AA" w14:textId="77777777" w:rsidR="00E85FE6" w:rsidRDefault="00E85FE6" w:rsidP="00E85FE6">
      <w:pPr>
        <w:pStyle w:val="TOC3"/>
        <w:tabs>
          <w:tab w:val="right" w:leader="dot" w:pos="8630"/>
        </w:tabs>
        <w:ind w:left="720"/>
        <w:rPr>
          <w:noProof/>
        </w:rPr>
      </w:pPr>
      <w:r>
        <w:rPr>
          <w:noProof/>
        </w:rPr>
        <w:t>Appendix N: Stinging Insects IPM</w:t>
      </w:r>
      <w:r>
        <w:rPr>
          <w:noProof/>
        </w:rPr>
        <w:tab/>
        <w:t>3</w:t>
      </w:r>
      <w:r w:rsidRPr="0063613E">
        <w:rPr>
          <w:noProof/>
        </w:rPr>
        <w:t xml:space="preserve"> </w:t>
      </w:r>
    </w:p>
    <w:p w14:paraId="0B2FE44A" w14:textId="77777777" w:rsidR="00E85FE6" w:rsidRDefault="00E85FE6" w:rsidP="00E85FE6">
      <w:pPr>
        <w:pStyle w:val="TOC3"/>
        <w:tabs>
          <w:tab w:val="right" w:leader="dot" w:pos="8630"/>
        </w:tabs>
        <w:ind w:left="720"/>
        <w:rPr>
          <w:noProof/>
        </w:rPr>
      </w:pPr>
      <w:r>
        <w:rPr>
          <w:noProof/>
        </w:rPr>
        <w:t>Appendix O: Indoor Air Quality/Molds and Asthma Triggers IPM</w:t>
      </w:r>
      <w:r>
        <w:rPr>
          <w:noProof/>
        </w:rPr>
        <w:tab/>
        <w:t>3</w:t>
      </w:r>
      <w:r w:rsidRPr="0063613E">
        <w:rPr>
          <w:noProof/>
        </w:rPr>
        <w:t xml:space="preserve"> </w:t>
      </w:r>
    </w:p>
    <w:p w14:paraId="4755A434" w14:textId="77777777" w:rsidR="00E85FE6" w:rsidRDefault="00E85FE6" w:rsidP="00E85FE6">
      <w:pPr>
        <w:pStyle w:val="TOC3"/>
        <w:tabs>
          <w:tab w:val="right" w:leader="dot" w:pos="8630"/>
        </w:tabs>
        <w:ind w:left="720"/>
        <w:rPr>
          <w:noProof/>
        </w:rPr>
      </w:pPr>
      <w:r>
        <w:rPr>
          <w:noProof/>
        </w:rPr>
        <w:t>Appendix P: Pest Management Contracts</w:t>
      </w:r>
      <w:r>
        <w:rPr>
          <w:noProof/>
        </w:rPr>
        <w:tab/>
        <w:t>3</w:t>
      </w:r>
      <w:r w:rsidRPr="0063613E">
        <w:rPr>
          <w:noProof/>
        </w:rPr>
        <w:t xml:space="preserve"> </w:t>
      </w:r>
    </w:p>
    <w:p w14:paraId="3B893702" w14:textId="77777777" w:rsidR="00E85FE6" w:rsidRDefault="00E85FE6" w:rsidP="00E85FE6">
      <w:pPr>
        <w:pStyle w:val="TOC3"/>
        <w:tabs>
          <w:tab w:val="right" w:leader="dot" w:pos="8630"/>
        </w:tabs>
        <w:ind w:left="720"/>
        <w:rPr>
          <w:noProof/>
        </w:rPr>
      </w:pPr>
      <w:r>
        <w:rPr>
          <w:noProof/>
        </w:rPr>
        <w:t>Appendix Q: Parents IPM Letter</w:t>
      </w:r>
      <w:r>
        <w:rPr>
          <w:noProof/>
        </w:rPr>
        <w:tab/>
        <w:t>3</w:t>
      </w:r>
      <w:r w:rsidRPr="00FA4BD6">
        <w:rPr>
          <w:noProof/>
        </w:rPr>
        <w:t xml:space="preserve"> </w:t>
      </w:r>
    </w:p>
    <w:p w14:paraId="1A101295" w14:textId="77777777" w:rsidR="00E85FE6" w:rsidRDefault="00E85FE6" w:rsidP="00E85FE6">
      <w:pPr>
        <w:pStyle w:val="TOC3"/>
        <w:tabs>
          <w:tab w:val="right" w:leader="dot" w:pos="8630"/>
        </w:tabs>
        <w:ind w:left="720"/>
        <w:rPr>
          <w:noProof/>
        </w:rPr>
      </w:pPr>
      <w:r>
        <w:rPr>
          <w:noProof/>
        </w:rPr>
        <w:t>Appendix R: Pest Sighting Form</w:t>
      </w:r>
      <w:r>
        <w:rPr>
          <w:noProof/>
        </w:rPr>
        <w:tab/>
        <w:t>3</w:t>
      </w:r>
      <w:r w:rsidRPr="00FA4BD6">
        <w:rPr>
          <w:noProof/>
        </w:rPr>
        <w:t xml:space="preserve"> </w:t>
      </w:r>
    </w:p>
    <w:p w14:paraId="75A5A336" w14:textId="77777777" w:rsidR="00E85FE6" w:rsidRDefault="00E85FE6" w:rsidP="00E85FE6">
      <w:pPr>
        <w:pStyle w:val="TOC3"/>
        <w:tabs>
          <w:tab w:val="right" w:leader="dot" w:pos="8630"/>
        </w:tabs>
        <w:ind w:left="720"/>
        <w:rPr>
          <w:noProof/>
        </w:rPr>
      </w:pPr>
      <w:r>
        <w:rPr>
          <w:noProof/>
        </w:rPr>
        <w:t>Appendix S: Pest Control Precedures Information</w:t>
      </w:r>
      <w:r>
        <w:rPr>
          <w:noProof/>
        </w:rPr>
        <w:tab/>
        <w:t>3</w:t>
      </w:r>
      <w:r w:rsidRPr="00FA4BD6">
        <w:rPr>
          <w:noProof/>
        </w:rPr>
        <w:t xml:space="preserve"> </w:t>
      </w:r>
    </w:p>
    <w:p w14:paraId="6E733A96" w14:textId="77777777" w:rsidR="00E85FE6" w:rsidRDefault="00E85FE6" w:rsidP="00E85FE6">
      <w:pPr>
        <w:pStyle w:val="TOC3"/>
        <w:tabs>
          <w:tab w:val="right" w:leader="dot" w:pos="8630"/>
        </w:tabs>
        <w:ind w:left="720"/>
        <w:rPr>
          <w:noProof/>
        </w:rPr>
      </w:pPr>
      <w:r>
        <w:rPr>
          <w:noProof/>
        </w:rPr>
        <w:t xml:space="preserve">Appendix T: Pest Monitoring </w:t>
      </w:r>
      <w:r>
        <w:rPr>
          <w:noProof/>
        </w:rPr>
        <w:tab/>
        <w:t>3</w:t>
      </w:r>
      <w:r w:rsidRPr="00DC70F2">
        <w:rPr>
          <w:noProof/>
        </w:rPr>
        <w:t xml:space="preserve"> </w:t>
      </w:r>
    </w:p>
    <w:p w14:paraId="559B82F4" w14:textId="77777777" w:rsidR="00E85FE6" w:rsidRDefault="00E85FE6" w:rsidP="00E85FE6">
      <w:pPr>
        <w:pStyle w:val="TOC3"/>
        <w:tabs>
          <w:tab w:val="right" w:leader="dot" w:pos="8630"/>
        </w:tabs>
        <w:ind w:left="720"/>
        <w:rPr>
          <w:noProof/>
        </w:rPr>
      </w:pPr>
      <w:r>
        <w:rPr>
          <w:noProof/>
        </w:rPr>
        <w:t xml:space="preserve">Appendix U: Thresholds </w:t>
      </w:r>
      <w:r>
        <w:rPr>
          <w:noProof/>
        </w:rPr>
        <w:tab/>
        <w:t>3</w:t>
      </w:r>
      <w:r w:rsidRPr="00DC70F2">
        <w:rPr>
          <w:noProof/>
        </w:rPr>
        <w:t xml:space="preserve"> </w:t>
      </w:r>
    </w:p>
    <w:p w14:paraId="49FBAB39" w14:textId="77777777" w:rsidR="00E85FE6" w:rsidRPr="0063613E" w:rsidRDefault="00E85FE6" w:rsidP="00E85FE6">
      <w:pPr>
        <w:pStyle w:val="TOC3"/>
        <w:tabs>
          <w:tab w:val="right" w:leader="dot" w:pos="8630"/>
        </w:tabs>
        <w:ind w:left="720"/>
        <w:rPr>
          <w:rFonts w:eastAsia="ＭＳ 明朝"/>
          <w:noProof/>
          <w:sz w:val="24"/>
          <w:szCs w:val="24"/>
          <w:lang w:eastAsia="ja-JP"/>
        </w:rPr>
      </w:pPr>
      <w:r>
        <w:rPr>
          <w:noProof/>
        </w:rPr>
        <w:t xml:space="preserve">Appendix V: Approved Pesticides List </w:t>
      </w:r>
      <w:r>
        <w:rPr>
          <w:noProof/>
        </w:rPr>
        <w:tab/>
        <w:t>3</w:t>
      </w:r>
    </w:p>
    <w:p w14:paraId="56E488B7" w14:textId="77777777" w:rsidR="00E85FE6" w:rsidRPr="0063613E" w:rsidRDefault="00E85FE6" w:rsidP="00E85FE6">
      <w:pPr>
        <w:pStyle w:val="TOC3"/>
        <w:tabs>
          <w:tab w:val="right" w:leader="dot" w:pos="8630"/>
        </w:tabs>
        <w:ind w:left="720"/>
        <w:rPr>
          <w:rFonts w:eastAsia="ＭＳ 明朝"/>
          <w:noProof/>
          <w:sz w:val="24"/>
          <w:szCs w:val="24"/>
          <w:lang w:eastAsia="ja-JP"/>
        </w:rPr>
      </w:pPr>
      <w:r>
        <w:rPr>
          <w:noProof/>
        </w:rPr>
        <w:t>Appendix W: Record Keeping Forms</w:t>
      </w:r>
      <w:r>
        <w:rPr>
          <w:noProof/>
        </w:rPr>
        <w:tab/>
        <w:t>3</w:t>
      </w:r>
    </w:p>
    <w:p w14:paraId="185DBA9C" w14:textId="77777777" w:rsidR="00E85FE6" w:rsidRPr="00A66CA1" w:rsidRDefault="00E85FE6" w:rsidP="00E85FE6">
      <w:pPr>
        <w:rPr>
          <w:sz w:val="24"/>
          <w:szCs w:val="24"/>
          <w:u w:val="single"/>
        </w:rPr>
      </w:pPr>
      <w:r>
        <w:rPr>
          <w:sz w:val="24"/>
          <w:szCs w:val="24"/>
          <w:u w:val="single"/>
        </w:rPr>
        <w:br w:type="page"/>
      </w:r>
      <w:r w:rsidRPr="00A66CA1">
        <w:rPr>
          <w:sz w:val="24"/>
          <w:szCs w:val="24"/>
          <w:u w:val="single"/>
        </w:rPr>
        <w:t>IPM POLICY STATEMENT</w:t>
      </w:r>
    </w:p>
    <w:p w14:paraId="5ECCBC40" w14:textId="77777777" w:rsidR="00E85FE6" w:rsidRPr="00A66CA1" w:rsidRDefault="00E85FE6" w:rsidP="00E85FE6">
      <w:pPr>
        <w:ind w:left="1080"/>
        <w:rPr>
          <w:sz w:val="24"/>
          <w:szCs w:val="24"/>
          <w:u w:val="single"/>
        </w:rPr>
      </w:pPr>
    </w:p>
    <w:p w14:paraId="6F5ECB53" w14:textId="77777777" w:rsidR="00E85FE6" w:rsidRPr="00A66CA1" w:rsidRDefault="00E85FE6" w:rsidP="00E85FE6">
      <w:pPr>
        <w:numPr>
          <w:ilvl w:val="0"/>
          <w:numId w:val="2"/>
        </w:numPr>
        <w:ind w:left="720"/>
        <w:rPr>
          <w:sz w:val="24"/>
          <w:szCs w:val="24"/>
          <w:u w:val="single"/>
        </w:rPr>
      </w:pPr>
      <w:r w:rsidRPr="00A66CA1">
        <w:rPr>
          <w:sz w:val="24"/>
          <w:szCs w:val="24"/>
          <w:u w:val="single"/>
        </w:rPr>
        <w:t>Board Policy</w:t>
      </w:r>
    </w:p>
    <w:p w14:paraId="22AB1475" w14:textId="497280EE" w:rsidR="00E85FE6" w:rsidRPr="00A66CA1" w:rsidRDefault="00E85FE6" w:rsidP="00E85FE6">
      <w:pPr>
        <w:ind w:left="720"/>
        <w:rPr>
          <w:sz w:val="24"/>
          <w:szCs w:val="24"/>
        </w:rPr>
      </w:pPr>
      <w:r w:rsidRPr="00A66CA1">
        <w:rPr>
          <w:sz w:val="24"/>
          <w:szCs w:val="24"/>
        </w:rPr>
        <w:t xml:space="preserve">It is the policy of the Board of Education that all pests within the </w:t>
      </w:r>
      <w:r w:rsidR="00752294">
        <w:rPr>
          <w:sz w:val="24"/>
          <w:szCs w:val="24"/>
        </w:rPr>
        <w:t>YOUR</w:t>
      </w:r>
      <w:r w:rsidRPr="00A66CA1">
        <w:rPr>
          <w:sz w:val="24"/>
          <w:szCs w:val="24"/>
        </w:rPr>
        <w:t xml:space="preserve"> School District will be managed using Integrated Pest Management (IPM) strategies to improve the environmental health and safety for the occupants of its buildings. </w:t>
      </w:r>
    </w:p>
    <w:p w14:paraId="183C9629" w14:textId="77777777" w:rsidR="00E85FE6" w:rsidRPr="00A66CA1" w:rsidRDefault="00E85FE6" w:rsidP="00E85FE6">
      <w:pPr>
        <w:ind w:left="1080"/>
        <w:rPr>
          <w:sz w:val="24"/>
          <w:szCs w:val="24"/>
          <w:u w:val="single"/>
        </w:rPr>
      </w:pPr>
    </w:p>
    <w:p w14:paraId="67596B93" w14:textId="77777777" w:rsidR="00E85FE6" w:rsidRPr="00A66CA1" w:rsidRDefault="00E85FE6" w:rsidP="00E85FE6">
      <w:pPr>
        <w:rPr>
          <w:sz w:val="24"/>
          <w:szCs w:val="24"/>
        </w:rPr>
      </w:pPr>
      <w:r w:rsidRPr="00A66CA1">
        <w:rPr>
          <w:sz w:val="24"/>
          <w:szCs w:val="24"/>
        </w:rPr>
        <w:t>II.</w:t>
      </w:r>
      <w:r w:rsidRPr="00A66CA1">
        <w:rPr>
          <w:sz w:val="24"/>
          <w:szCs w:val="24"/>
        </w:rPr>
        <w:tab/>
      </w:r>
      <w:r w:rsidRPr="00A66CA1">
        <w:rPr>
          <w:sz w:val="24"/>
          <w:szCs w:val="24"/>
          <w:u w:val="single"/>
        </w:rPr>
        <w:t>Guidelines</w:t>
      </w:r>
    </w:p>
    <w:p w14:paraId="6C80C795" w14:textId="77777777" w:rsidR="00E85FE6" w:rsidRPr="00A66CA1" w:rsidRDefault="00E85FE6" w:rsidP="00E85FE6">
      <w:pPr>
        <w:ind w:left="720"/>
        <w:rPr>
          <w:sz w:val="24"/>
          <w:szCs w:val="24"/>
        </w:rPr>
      </w:pPr>
      <w:r w:rsidRPr="00A66CA1">
        <w:rPr>
          <w:sz w:val="24"/>
          <w:szCs w:val="24"/>
        </w:rPr>
        <w:t>This policy applies to the management of pests, including: vertebrate pests, arthropod pests, and plant</w:t>
      </w:r>
      <w:r>
        <w:rPr>
          <w:sz w:val="24"/>
          <w:szCs w:val="24"/>
        </w:rPr>
        <w:t>,</w:t>
      </w:r>
      <w:r w:rsidRPr="00A66CA1">
        <w:rPr>
          <w:sz w:val="24"/>
          <w:szCs w:val="24"/>
        </w:rPr>
        <w:t xml:space="preserve"> weed</w:t>
      </w:r>
      <w:r>
        <w:rPr>
          <w:sz w:val="24"/>
          <w:szCs w:val="24"/>
        </w:rPr>
        <w:t xml:space="preserve"> or fungal</w:t>
      </w:r>
      <w:r w:rsidRPr="00A66CA1">
        <w:rPr>
          <w:sz w:val="24"/>
          <w:szCs w:val="24"/>
        </w:rPr>
        <w:t xml:space="preserve"> pests occurring inside or outside of district buildings, athletic fields, and play areas. </w:t>
      </w:r>
    </w:p>
    <w:p w14:paraId="23758F86" w14:textId="77777777" w:rsidR="00E85FE6" w:rsidRPr="00A66CA1" w:rsidRDefault="00E85FE6" w:rsidP="00E85FE6">
      <w:pPr>
        <w:ind w:left="720"/>
        <w:rPr>
          <w:sz w:val="24"/>
          <w:szCs w:val="24"/>
        </w:rPr>
      </w:pPr>
    </w:p>
    <w:p w14:paraId="700FCCD6" w14:textId="77777777" w:rsidR="00E85FE6" w:rsidRPr="00A66CA1" w:rsidRDefault="00E85FE6" w:rsidP="00E85FE6">
      <w:pPr>
        <w:ind w:left="720"/>
        <w:rPr>
          <w:sz w:val="24"/>
          <w:szCs w:val="24"/>
        </w:rPr>
      </w:pPr>
      <w:r w:rsidRPr="00A66CA1">
        <w:rPr>
          <w:sz w:val="24"/>
          <w:szCs w:val="24"/>
        </w:rPr>
        <w:t>IPM strategies for the management of pests include: education of administration, faculty and staff, improved sanitation techniques, exclusion of pests from buildings or turf areas, alteration of cultural practices of administration, faculty and staff,</w:t>
      </w:r>
      <w:r>
        <w:rPr>
          <w:sz w:val="24"/>
          <w:szCs w:val="24"/>
        </w:rPr>
        <w:t xml:space="preserve"> pest monitoring,</w:t>
      </w:r>
      <w:r w:rsidRPr="00A66CA1">
        <w:rPr>
          <w:sz w:val="24"/>
          <w:szCs w:val="24"/>
        </w:rPr>
        <w:t xml:space="preserve"> pesticides (only as a last resort if non-chemical techniques alone are inadequate to manage pests), setting tolerance/action thresholds and no-action alternatives. </w:t>
      </w:r>
    </w:p>
    <w:p w14:paraId="293220AF" w14:textId="77777777" w:rsidR="00E85FE6" w:rsidRPr="00A66CA1" w:rsidRDefault="00E85FE6" w:rsidP="00E85FE6">
      <w:pPr>
        <w:ind w:left="720"/>
        <w:rPr>
          <w:sz w:val="24"/>
          <w:szCs w:val="24"/>
        </w:rPr>
      </w:pPr>
    </w:p>
    <w:p w14:paraId="031CA5A1" w14:textId="77777777" w:rsidR="00E85FE6" w:rsidRPr="00A66CA1" w:rsidRDefault="00E85FE6" w:rsidP="00E85FE6">
      <w:pPr>
        <w:ind w:left="720"/>
        <w:rPr>
          <w:sz w:val="24"/>
          <w:szCs w:val="24"/>
        </w:rPr>
      </w:pPr>
      <w:r w:rsidRPr="00A66CA1">
        <w:rPr>
          <w:sz w:val="24"/>
          <w:szCs w:val="24"/>
        </w:rPr>
        <w:t>The Board of Education will name an IPM program coordinator to oversee the IPM program. The role of the IPM Coordinator will be made a permanent component of the selected individual’s position title/description</w:t>
      </w:r>
      <w:r>
        <w:rPr>
          <w:sz w:val="24"/>
          <w:szCs w:val="24"/>
        </w:rPr>
        <w:t xml:space="preserve"> (in writing)</w:t>
      </w:r>
      <w:r w:rsidRPr="00A66CA1">
        <w:rPr>
          <w:sz w:val="24"/>
          <w:szCs w:val="24"/>
        </w:rPr>
        <w:t xml:space="preserve">. It is recommended that the IPM Coordinator assemble an IPM Committee </w:t>
      </w:r>
      <w:r>
        <w:rPr>
          <w:sz w:val="24"/>
          <w:szCs w:val="24"/>
        </w:rPr>
        <w:t>for</w:t>
      </w:r>
      <w:r w:rsidRPr="00A66CA1">
        <w:rPr>
          <w:sz w:val="24"/>
          <w:szCs w:val="24"/>
        </w:rPr>
        <w:t xml:space="preserve"> program</w:t>
      </w:r>
      <w:r>
        <w:rPr>
          <w:sz w:val="24"/>
          <w:szCs w:val="24"/>
        </w:rPr>
        <w:t xml:space="preserve"> review, assistance</w:t>
      </w:r>
      <w:r w:rsidRPr="00A66CA1">
        <w:rPr>
          <w:sz w:val="24"/>
          <w:szCs w:val="24"/>
        </w:rPr>
        <w:t xml:space="preserve"> and to give direction on how to improve the program over time. </w:t>
      </w:r>
    </w:p>
    <w:p w14:paraId="7D0AD2F9" w14:textId="77777777" w:rsidR="00E85FE6" w:rsidRPr="00A66CA1" w:rsidRDefault="00E85FE6" w:rsidP="00E85FE6">
      <w:pPr>
        <w:ind w:left="720"/>
        <w:rPr>
          <w:sz w:val="24"/>
          <w:szCs w:val="24"/>
        </w:rPr>
      </w:pPr>
    </w:p>
    <w:p w14:paraId="234C9139" w14:textId="77777777" w:rsidR="00E85FE6" w:rsidRPr="00A66CA1" w:rsidRDefault="00E85FE6" w:rsidP="00E85FE6">
      <w:pPr>
        <w:ind w:left="720"/>
        <w:rPr>
          <w:sz w:val="24"/>
          <w:szCs w:val="24"/>
        </w:rPr>
      </w:pPr>
      <w:r w:rsidRPr="00A66CA1">
        <w:rPr>
          <w:sz w:val="24"/>
          <w:szCs w:val="24"/>
        </w:rPr>
        <w:t xml:space="preserve">The IPM Coordinator will be given the authority to request the compliance of administration, faculty and staff to alter cultural practices (e.g., ask the aforementioned groups to store food in pest-proof containers, reduce clutter in a workspace, remove unauthorized furniture or appliances, to shut doors and windows, improve sanitation techniques, etc.) to meet pest management objectives. </w:t>
      </w:r>
    </w:p>
    <w:p w14:paraId="4B6BFE5D" w14:textId="77777777" w:rsidR="00E85FE6" w:rsidRPr="00A66CA1" w:rsidRDefault="00E85FE6" w:rsidP="00E85FE6">
      <w:pPr>
        <w:ind w:left="720"/>
        <w:rPr>
          <w:sz w:val="24"/>
          <w:szCs w:val="24"/>
        </w:rPr>
      </w:pPr>
    </w:p>
    <w:p w14:paraId="090A1AA4" w14:textId="63F0218C" w:rsidR="00E85FE6" w:rsidRPr="00A66CA1" w:rsidRDefault="00752294" w:rsidP="00E85FE6">
      <w:pPr>
        <w:ind w:left="720"/>
        <w:rPr>
          <w:sz w:val="24"/>
          <w:szCs w:val="24"/>
          <w:u w:val="single"/>
        </w:rPr>
      </w:pPr>
      <w:r>
        <w:rPr>
          <w:sz w:val="24"/>
          <w:szCs w:val="24"/>
        </w:rPr>
        <w:t>YOUR</w:t>
      </w:r>
      <w:r w:rsidR="00E85FE6" w:rsidRPr="00A66CA1">
        <w:rPr>
          <w:sz w:val="24"/>
          <w:szCs w:val="24"/>
        </w:rPr>
        <w:t xml:space="preserve"> School District will develop a detailed IPM plan outlining the full functioning of the IPM program. Administration, faculty and staff will be made aware of the IPM program on a yearly basis and will be required to actively participate in IPM-based education and fulfill their designated roles. </w:t>
      </w:r>
    </w:p>
    <w:p w14:paraId="63ACCBC9" w14:textId="77777777" w:rsidR="00E85FE6" w:rsidRPr="00A66CA1" w:rsidRDefault="00E85FE6" w:rsidP="00E85FE6">
      <w:pPr>
        <w:rPr>
          <w:sz w:val="24"/>
          <w:szCs w:val="24"/>
          <w:u w:val="single"/>
        </w:rPr>
      </w:pPr>
    </w:p>
    <w:p w14:paraId="7712BF6C" w14:textId="77777777" w:rsidR="00E85FE6" w:rsidRPr="00A66CA1" w:rsidRDefault="00E85FE6" w:rsidP="00E85FE6">
      <w:pPr>
        <w:rPr>
          <w:sz w:val="24"/>
          <w:szCs w:val="24"/>
          <w:u w:val="single"/>
        </w:rPr>
      </w:pPr>
    </w:p>
    <w:p w14:paraId="25469789" w14:textId="5C6B9F34" w:rsidR="00E85FE6" w:rsidRDefault="00E85FE6" w:rsidP="00E85FE6">
      <w:pPr>
        <w:rPr>
          <w:sz w:val="32"/>
          <w:szCs w:val="24"/>
        </w:rPr>
      </w:pPr>
      <w:r>
        <w:rPr>
          <w:sz w:val="32"/>
          <w:szCs w:val="24"/>
        </w:rPr>
        <w:br w:type="page"/>
      </w:r>
      <w:r w:rsidR="00752294">
        <w:rPr>
          <w:sz w:val="32"/>
          <w:szCs w:val="24"/>
        </w:rPr>
        <w:t>YOUR</w:t>
      </w:r>
      <w:r w:rsidRPr="00205FF4">
        <w:rPr>
          <w:sz w:val="32"/>
          <w:szCs w:val="24"/>
        </w:rPr>
        <w:t xml:space="preserve"> SCOOL DISTRICT IPM PLAN</w:t>
      </w:r>
      <w:r w:rsidRPr="00205FF4">
        <w:rPr>
          <w:sz w:val="32"/>
          <w:szCs w:val="24"/>
        </w:rPr>
        <w:tab/>
      </w:r>
      <w:r w:rsidRPr="00205FF4">
        <w:rPr>
          <w:sz w:val="32"/>
          <w:szCs w:val="24"/>
        </w:rPr>
        <w:tab/>
      </w:r>
    </w:p>
    <w:p w14:paraId="20301BA4" w14:textId="3EDCB3A9" w:rsidR="00E85FE6" w:rsidRPr="00205FF4" w:rsidRDefault="00752294" w:rsidP="00E85FE6">
      <w:pPr>
        <w:rPr>
          <w:sz w:val="32"/>
          <w:szCs w:val="24"/>
        </w:rPr>
      </w:pPr>
      <w:r>
        <w:rPr>
          <w:sz w:val="32"/>
          <w:szCs w:val="24"/>
        </w:rPr>
        <w:t>REVISED NOVEMBER, 201</w:t>
      </w:r>
      <w:r w:rsidR="00E85FE6" w:rsidRPr="00205FF4">
        <w:rPr>
          <w:sz w:val="32"/>
          <w:szCs w:val="24"/>
        </w:rPr>
        <w:t>5</w:t>
      </w:r>
    </w:p>
    <w:p w14:paraId="70A1373F" w14:textId="77777777" w:rsidR="00E85FE6" w:rsidRDefault="00E85FE6" w:rsidP="00E85FE6">
      <w:pPr>
        <w:rPr>
          <w:sz w:val="24"/>
          <w:szCs w:val="24"/>
          <w:u w:val="single"/>
        </w:rPr>
      </w:pPr>
    </w:p>
    <w:p w14:paraId="73D14F77" w14:textId="77777777" w:rsidR="00E85FE6" w:rsidRDefault="00E85FE6" w:rsidP="00E85FE6">
      <w:pPr>
        <w:rPr>
          <w:sz w:val="24"/>
          <w:szCs w:val="24"/>
          <w:u w:val="single"/>
        </w:rPr>
      </w:pPr>
    </w:p>
    <w:p w14:paraId="3FE27181" w14:textId="77777777" w:rsidR="00E85FE6" w:rsidRPr="00A66CA1" w:rsidRDefault="00E85FE6" w:rsidP="00E85FE6">
      <w:pPr>
        <w:rPr>
          <w:sz w:val="24"/>
          <w:szCs w:val="24"/>
          <w:u w:val="single"/>
        </w:rPr>
      </w:pPr>
      <w:r w:rsidRPr="00A66CA1">
        <w:rPr>
          <w:sz w:val="24"/>
          <w:szCs w:val="24"/>
          <w:u w:val="single"/>
        </w:rPr>
        <w:t>IPM IMPLEMENTATION PLAN</w:t>
      </w:r>
    </w:p>
    <w:p w14:paraId="6D2943A4" w14:textId="77777777" w:rsidR="00E85FE6" w:rsidRPr="00A66CA1" w:rsidRDefault="00E85FE6" w:rsidP="00E85FE6">
      <w:pPr>
        <w:rPr>
          <w:sz w:val="24"/>
          <w:szCs w:val="24"/>
          <w:u w:val="single"/>
        </w:rPr>
      </w:pPr>
    </w:p>
    <w:p w14:paraId="6314EC5A" w14:textId="77777777" w:rsidR="00E85FE6" w:rsidRPr="00A66CA1" w:rsidRDefault="00E85FE6" w:rsidP="00E85FE6">
      <w:pPr>
        <w:rPr>
          <w:sz w:val="24"/>
          <w:szCs w:val="24"/>
        </w:rPr>
      </w:pPr>
      <w:r w:rsidRPr="00A66CA1">
        <w:rPr>
          <w:sz w:val="24"/>
          <w:szCs w:val="24"/>
        </w:rPr>
        <w:t>Pests are populations of living organisms</w:t>
      </w:r>
      <w:r>
        <w:rPr>
          <w:sz w:val="24"/>
          <w:szCs w:val="24"/>
        </w:rPr>
        <w:t xml:space="preserve"> (animals, plants</w:t>
      </w:r>
      <w:r w:rsidRPr="00A66CA1">
        <w:rPr>
          <w:sz w:val="24"/>
          <w:szCs w:val="24"/>
        </w:rPr>
        <w:t xml:space="preserve"> or microorganisms) that interfere with a healthy environment in our facilities.  </w:t>
      </w:r>
    </w:p>
    <w:p w14:paraId="34BC299D" w14:textId="77777777" w:rsidR="00E85FE6" w:rsidRPr="00A66CA1" w:rsidRDefault="00E85FE6" w:rsidP="00E85FE6">
      <w:pPr>
        <w:rPr>
          <w:sz w:val="24"/>
          <w:szCs w:val="24"/>
        </w:rPr>
      </w:pPr>
    </w:p>
    <w:p w14:paraId="31953B9C" w14:textId="77777777" w:rsidR="00E85FE6" w:rsidRPr="00A66CA1" w:rsidRDefault="00E85FE6" w:rsidP="00E85FE6">
      <w:pPr>
        <w:rPr>
          <w:sz w:val="24"/>
          <w:szCs w:val="24"/>
        </w:rPr>
      </w:pPr>
      <w:r w:rsidRPr="00A66CA1">
        <w:rPr>
          <w:sz w:val="24"/>
          <w:szCs w:val="24"/>
        </w:rPr>
        <w:t>Integrated Pest Management (IPM) is a sustainable approach to managing pests by combining biological, cultural,</w:t>
      </w:r>
      <w:r>
        <w:rPr>
          <w:sz w:val="24"/>
          <w:szCs w:val="24"/>
        </w:rPr>
        <w:t xml:space="preserve"> educational,</w:t>
      </w:r>
      <w:r w:rsidRPr="00A66CA1">
        <w:rPr>
          <w:sz w:val="24"/>
          <w:szCs w:val="24"/>
        </w:rPr>
        <w:t xml:space="preserve"> physical and chemical tools in a way that minimizes economic, health and environmental risks. </w:t>
      </w:r>
    </w:p>
    <w:p w14:paraId="451CA5C4" w14:textId="77777777" w:rsidR="00E85FE6" w:rsidRPr="00A66CA1" w:rsidRDefault="00E85FE6" w:rsidP="00E85FE6">
      <w:pPr>
        <w:rPr>
          <w:sz w:val="24"/>
          <w:szCs w:val="24"/>
        </w:rPr>
      </w:pPr>
    </w:p>
    <w:p w14:paraId="77101EBA" w14:textId="4BEDEB57" w:rsidR="00E85FE6" w:rsidRPr="00A66CA1" w:rsidRDefault="00752294" w:rsidP="00E85FE6">
      <w:pPr>
        <w:rPr>
          <w:sz w:val="24"/>
          <w:szCs w:val="24"/>
        </w:rPr>
      </w:pPr>
      <w:r>
        <w:rPr>
          <w:sz w:val="24"/>
          <w:szCs w:val="24"/>
        </w:rPr>
        <w:t>YOUR</w:t>
      </w:r>
      <w:r w:rsidR="00E85FE6" w:rsidRPr="00A66CA1">
        <w:rPr>
          <w:sz w:val="24"/>
          <w:szCs w:val="24"/>
        </w:rPr>
        <w:t xml:space="preserve"> school District has adopted an Integrated Pest Management Plan for the buildings and grounds owned by </w:t>
      </w:r>
      <w:r>
        <w:rPr>
          <w:sz w:val="24"/>
          <w:szCs w:val="24"/>
        </w:rPr>
        <w:t>YOUR</w:t>
      </w:r>
      <w:r w:rsidR="00E85FE6" w:rsidRPr="00A66CA1">
        <w:rPr>
          <w:sz w:val="24"/>
          <w:szCs w:val="24"/>
        </w:rPr>
        <w:t xml:space="preserve"> School District. The plan outlines procedures to be followed to protect the health and safety of students, staff,</w:t>
      </w:r>
      <w:r w:rsidR="00E85FE6">
        <w:rPr>
          <w:sz w:val="24"/>
          <w:szCs w:val="24"/>
        </w:rPr>
        <w:t xml:space="preserve"> administrators</w:t>
      </w:r>
      <w:r w:rsidR="00E85FE6" w:rsidRPr="00A66CA1">
        <w:rPr>
          <w:sz w:val="24"/>
          <w:szCs w:val="24"/>
        </w:rPr>
        <w:t xml:space="preserve"> and visitors from pest</w:t>
      </w:r>
      <w:r w:rsidR="00E85FE6">
        <w:rPr>
          <w:sz w:val="24"/>
          <w:szCs w:val="24"/>
        </w:rPr>
        <w:t>s</w:t>
      </w:r>
      <w:r w:rsidR="00E85FE6" w:rsidRPr="00A66CA1">
        <w:rPr>
          <w:sz w:val="24"/>
          <w:szCs w:val="24"/>
        </w:rPr>
        <w:t xml:space="preserve"> and pesticide hazards. The IPM plan will be stored in the office of the IPM Coordinator, and in each district building in the </w:t>
      </w:r>
      <w:r w:rsidR="00E85FE6">
        <w:rPr>
          <w:sz w:val="24"/>
          <w:szCs w:val="24"/>
        </w:rPr>
        <w:t>H</w:t>
      </w:r>
      <w:r w:rsidR="00E85FE6" w:rsidRPr="00A66CA1">
        <w:rPr>
          <w:sz w:val="24"/>
          <w:szCs w:val="24"/>
        </w:rPr>
        <w:t>ead</w:t>
      </w:r>
      <w:r w:rsidR="00E85FE6">
        <w:rPr>
          <w:sz w:val="24"/>
          <w:szCs w:val="24"/>
        </w:rPr>
        <w:t xml:space="preserve"> C</w:t>
      </w:r>
      <w:r w:rsidR="00E85FE6" w:rsidRPr="00A66CA1">
        <w:rPr>
          <w:sz w:val="24"/>
          <w:szCs w:val="24"/>
        </w:rPr>
        <w:t>ustodian’s</w:t>
      </w:r>
      <w:r w:rsidR="00E85FE6">
        <w:rPr>
          <w:sz w:val="24"/>
          <w:szCs w:val="24"/>
        </w:rPr>
        <w:t>/Site IPM Coordinator’s</w:t>
      </w:r>
      <w:r w:rsidR="00E85FE6" w:rsidRPr="00A66CA1">
        <w:rPr>
          <w:sz w:val="24"/>
          <w:szCs w:val="24"/>
        </w:rPr>
        <w:t xml:space="preserve"> office.</w:t>
      </w:r>
      <w:r w:rsidR="00E85FE6">
        <w:rPr>
          <w:sz w:val="24"/>
          <w:szCs w:val="24"/>
        </w:rPr>
        <w:t xml:space="preserve"> The plan will follow the requirements outlined in Utah Administrative Rule R392-200-</w:t>
      </w:r>
      <w:proofErr w:type="gramStart"/>
      <w:r w:rsidR="00E85FE6">
        <w:rPr>
          <w:sz w:val="24"/>
          <w:szCs w:val="24"/>
        </w:rPr>
        <w:t>7(</w:t>
      </w:r>
      <w:proofErr w:type="gramEnd"/>
      <w:r w:rsidR="00E85FE6">
        <w:rPr>
          <w:sz w:val="24"/>
          <w:szCs w:val="24"/>
        </w:rPr>
        <w:t>12) (see Appendix A for the full Rule).</w:t>
      </w:r>
    </w:p>
    <w:p w14:paraId="4077AD32" w14:textId="77777777" w:rsidR="00E85FE6" w:rsidRPr="00A66CA1" w:rsidRDefault="00E85FE6" w:rsidP="00E85FE6">
      <w:pPr>
        <w:rPr>
          <w:sz w:val="24"/>
          <w:szCs w:val="24"/>
        </w:rPr>
      </w:pPr>
    </w:p>
    <w:p w14:paraId="4A3C3918" w14:textId="77777777" w:rsidR="00E85FE6" w:rsidRPr="00A66CA1" w:rsidRDefault="00E85FE6" w:rsidP="00E85FE6">
      <w:pPr>
        <w:rPr>
          <w:sz w:val="24"/>
          <w:szCs w:val="24"/>
        </w:rPr>
      </w:pPr>
      <w:r w:rsidRPr="00A66CA1">
        <w:rPr>
          <w:sz w:val="24"/>
          <w:szCs w:val="24"/>
        </w:rPr>
        <w:t>Objectives of the IPM plan include:</w:t>
      </w:r>
    </w:p>
    <w:p w14:paraId="03673712" w14:textId="77777777" w:rsidR="00E85FE6" w:rsidRPr="00A66CA1" w:rsidRDefault="00E85FE6" w:rsidP="00E85FE6">
      <w:pPr>
        <w:numPr>
          <w:ilvl w:val="0"/>
          <w:numId w:val="1"/>
        </w:numPr>
        <w:rPr>
          <w:sz w:val="24"/>
          <w:szCs w:val="24"/>
        </w:rPr>
      </w:pPr>
      <w:r w:rsidRPr="00A66CA1">
        <w:rPr>
          <w:sz w:val="24"/>
          <w:szCs w:val="24"/>
        </w:rPr>
        <w:t>Manage pests to a tolerable level inside school and district buildings in addition to athletic fields,</w:t>
      </w:r>
      <w:r>
        <w:rPr>
          <w:sz w:val="24"/>
          <w:szCs w:val="24"/>
        </w:rPr>
        <w:t xml:space="preserve"> ornamental plantings,</w:t>
      </w:r>
      <w:r w:rsidRPr="00A66CA1">
        <w:rPr>
          <w:sz w:val="24"/>
          <w:szCs w:val="24"/>
        </w:rPr>
        <w:t xml:space="preserve"> play areas and other outdoor areas. </w:t>
      </w:r>
    </w:p>
    <w:p w14:paraId="29B86FDA" w14:textId="77777777" w:rsidR="00E85FE6" w:rsidRPr="00A66CA1" w:rsidRDefault="00E85FE6" w:rsidP="00E85FE6">
      <w:pPr>
        <w:numPr>
          <w:ilvl w:val="0"/>
          <w:numId w:val="1"/>
        </w:numPr>
        <w:rPr>
          <w:sz w:val="24"/>
          <w:szCs w:val="24"/>
        </w:rPr>
      </w:pPr>
      <w:r w:rsidRPr="00A66CA1">
        <w:rPr>
          <w:sz w:val="24"/>
          <w:szCs w:val="24"/>
        </w:rPr>
        <w:t>Eliminat</w:t>
      </w:r>
      <w:r>
        <w:rPr>
          <w:sz w:val="24"/>
          <w:szCs w:val="24"/>
        </w:rPr>
        <w:t xml:space="preserve">e </w:t>
      </w:r>
      <w:r w:rsidRPr="00A66CA1">
        <w:rPr>
          <w:sz w:val="24"/>
          <w:szCs w:val="24"/>
        </w:rPr>
        <w:t>significant threats to the health and safety of students, staff</w:t>
      </w:r>
      <w:r>
        <w:rPr>
          <w:sz w:val="24"/>
          <w:szCs w:val="24"/>
        </w:rPr>
        <w:t>, administrators</w:t>
      </w:r>
      <w:r w:rsidRPr="00A66CA1">
        <w:rPr>
          <w:sz w:val="24"/>
          <w:szCs w:val="24"/>
        </w:rPr>
        <w:t xml:space="preserve"> and the public caused by pests</w:t>
      </w:r>
      <w:r>
        <w:rPr>
          <w:sz w:val="24"/>
          <w:szCs w:val="24"/>
        </w:rPr>
        <w:t xml:space="preserve"> or improper pest control practices</w:t>
      </w:r>
      <w:r w:rsidRPr="00A66CA1">
        <w:rPr>
          <w:sz w:val="24"/>
          <w:szCs w:val="24"/>
        </w:rPr>
        <w:t>.</w:t>
      </w:r>
    </w:p>
    <w:p w14:paraId="23A7CE85" w14:textId="77777777" w:rsidR="00E85FE6" w:rsidRPr="00A66CA1" w:rsidRDefault="00E85FE6" w:rsidP="00E85FE6">
      <w:pPr>
        <w:numPr>
          <w:ilvl w:val="0"/>
          <w:numId w:val="1"/>
        </w:numPr>
        <w:rPr>
          <w:sz w:val="24"/>
          <w:szCs w:val="24"/>
        </w:rPr>
      </w:pPr>
      <w:r>
        <w:rPr>
          <w:sz w:val="24"/>
          <w:szCs w:val="24"/>
        </w:rPr>
        <w:t>Prevent</w:t>
      </w:r>
      <w:r w:rsidRPr="00A66CA1">
        <w:rPr>
          <w:sz w:val="24"/>
          <w:szCs w:val="24"/>
        </w:rPr>
        <w:t xml:space="preserve"> loss or damage to structures or property by pests</w:t>
      </w:r>
      <w:r>
        <w:rPr>
          <w:sz w:val="24"/>
          <w:szCs w:val="24"/>
        </w:rPr>
        <w:t xml:space="preserve"> or improper pest management practices</w:t>
      </w:r>
      <w:r w:rsidRPr="00A66CA1">
        <w:rPr>
          <w:sz w:val="24"/>
          <w:szCs w:val="24"/>
        </w:rPr>
        <w:t>.</w:t>
      </w:r>
    </w:p>
    <w:p w14:paraId="77AA935D" w14:textId="77777777" w:rsidR="00E85FE6" w:rsidRPr="00A66CA1" w:rsidRDefault="00E85FE6" w:rsidP="00E85FE6">
      <w:pPr>
        <w:numPr>
          <w:ilvl w:val="0"/>
          <w:numId w:val="1"/>
        </w:numPr>
        <w:rPr>
          <w:sz w:val="24"/>
          <w:szCs w:val="24"/>
        </w:rPr>
      </w:pPr>
      <w:r w:rsidRPr="00A66CA1">
        <w:rPr>
          <w:sz w:val="24"/>
          <w:szCs w:val="24"/>
        </w:rPr>
        <w:t>Protect</w:t>
      </w:r>
      <w:r>
        <w:rPr>
          <w:sz w:val="24"/>
          <w:szCs w:val="24"/>
        </w:rPr>
        <w:t xml:space="preserve"> and improve</w:t>
      </w:r>
      <w:r w:rsidRPr="00A66CA1">
        <w:rPr>
          <w:sz w:val="24"/>
          <w:szCs w:val="24"/>
        </w:rPr>
        <w:t xml:space="preserve"> </w:t>
      </w:r>
      <w:r>
        <w:rPr>
          <w:sz w:val="24"/>
          <w:szCs w:val="24"/>
        </w:rPr>
        <w:t xml:space="preserve">the </w:t>
      </w:r>
      <w:r w:rsidRPr="00A66CA1">
        <w:rPr>
          <w:sz w:val="24"/>
          <w:szCs w:val="24"/>
        </w:rPr>
        <w:t xml:space="preserve">environmental quality inside and outside buildings. </w:t>
      </w:r>
    </w:p>
    <w:p w14:paraId="65E448D3" w14:textId="77777777" w:rsidR="00E85FE6" w:rsidRPr="00A66CA1" w:rsidRDefault="00E85FE6" w:rsidP="00E85FE6">
      <w:pPr>
        <w:numPr>
          <w:ilvl w:val="0"/>
          <w:numId w:val="1"/>
        </w:numPr>
        <w:rPr>
          <w:sz w:val="24"/>
          <w:szCs w:val="24"/>
        </w:rPr>
      </w:pPr>
      <w:r>
        <w:rPr>
          <w:sz w:val="24"/>
          <w:szCs w:val="24"/>
        </w:rPr>
        <w:t>Preferentially use n</w:t>
      </w:r>
      <w:r w:rsidRPr="00A66CA1">
        <w:rPr>
          <w:sz w:val="24"/>
          <w:szCs w:val="24"/>
        </w:rPr>
        <w:t xml:space="preserve">on-chemical pest management tactics to manage pests. </w:t>
      </w:r>
    </w:p>
    <w:p w14:paraId="01CAB22E" w14:textId="77777777" w:rsidR="00E85FE6" w:rsidRPr="00A66CA1" w:rsidRDefault="00E85FE6" w:rsidP="00E85FE6">
      <w:pPr>
        <w:rPr>
          <w:sz w:val="24"/>
          <w:szCs w:val="24"/>
        </w:rPr>
      </w:pPr>
    </w:p>
    <w:p w14:paraId="582234EC" w14:textId="77777777" w:rsidR="00E85FE6" w:rsidRPr="00A66CA1" w:rsidRDefault="00E85FE6" w:rsidP="00E85FE6">
      <w:pPr>
        <w:rPr>
          <w:sz w:val="24"/>
          <w:szCs w:val="24"/>
          <w:u w:val="single"/>
        </w:rPr>
      </w:pPr>
    </w:p>
    <w:p w14:paraId="33553401" w14:textId="77777777" w:rsidR="00E85FE6" w:rsidRPr="0041032E" w:rsidRDefault="00E85FE6" w:rsidP="00E85FE6">
      <w:pPr>
        <w:rPr>
          <w:color w:val="000000"/>
          <w:sz w:val="24"/>
          <w:szCs w:val="24"/>
        </w:rPr>
      </w:pPr>
      <w:r w:rsidRPr="0041032E">
        <w:rPr>
          <w:color w:val="000000"/>
          <w:sz w:val="24"/>
          <w:szCs w:val="24"/>
        </w:rPr>
        <w:br w:type="page"/>
        <w:t>ROLES</w:t>
      </w:r>
      <w:r w:rsidRPr="0041032E">
        <w:rPr>
          <w:color w:val="000000"/>
          <w:sz w:val="24"/>
          <w:szCs w:val="24"/>
        </w:rPr>
        <w:br/>
      </w:r>
    </w:p>
    <w:p w14:paraId="66B8D4EA" w14:textId="77777777" w:rsidR="00E85FE6" w:rsidRPr="00A66CA1" w:rsidRDefault="00E85FE6" w:rsidP="00E85FE6">
      <w:pPr>
        <w:rPr>
          <w:sz w:val="24"/>
          <w:szCs w:val="24"/>
        </w:rPr>
      </w:pPr>
      <w:r>
        <w:rPr>
          <w:sz w:val="24"/>
          <w:szCs w:val="24"/>
        </w:rPr>
        <w:t>A</w:t>
      </w:r>
      <w:r w:rsidRPr="00A66CA1">
        <w:rPr>
          <w:sz w:val="24"/>
          <w:szCs w:val="24"/>
        </w:rPr>
        <w:t xml:space="preserve">ll </w:t>
      </w:r>
      <w:r>
        <w:rPr>
          <w:sz w:val="24"/>
          <w:szCs w:val="24"/>
        </w:rPr>
        <w:t xml:space="preserve">district </w:t>
      </w:r>
      <w:r w:rsidRPr="00A66CA1">
        <w:rPr>
          <w:sz w:val="24"/>
          <w:szCs w:val="24"/>
        </w:rPr>
        <w:t>stakeholders have a role</w:t>
      </w:r>
      <w:r>
        <w:rPr>
          <w:sz w:val="24"/>
          <w:szCs w:val="24"/>
        </w:rPr>
        <w:t xml:space="preserve"> in the IPM program</w:t>
      </w:r>
      <w:r w:rsidRPr="00A66CA1">
        <w:rPr>
          <w:sz w:val="24"/>
          <w:szCs w:val="24"/>
        </w:rPr>
        <w:t xml:space="preserve"> that will ensure successful implementation of the plan and adherence to the R392-200-</w:t>
      </w:r>
      <w:proofErr w:type="gramStart"/>
      <w:r w:rsidRPr="00A66CA1">
        <w:rPr>
          <w:sz w:val="24"/>
          <w:szCs w:val="24"/>
        </w:rPr>
        <w:t>7(</w:t>
      </w:r>
      <w:proofErr w:type="gramEnd"/>
      <w:r w:rsidRPr="00A66CA1">
        <w:rPr>
          <w:sz w:val="24"/>
          <w:szCs w:val="24"/>
        </w:rPr>
        <w:t xml:space="preserve">12). </w:t>
      </w:r>
      <w:r>
        <w:rPr>
          <w:sz w:val="24"/>
          <w:szCs w:val="24"/>
        </w:rPr>
        <w:t>Stakeholder roles</w:t>
      </w:r>
      <w:r w:rsidRPr="00A66CA1">
        <w:rPr>
          <w:sz w:val="24"/>
          <w:szCs w:val="24"/>
        </w:rPr>
        <w:t xml:space="preserve"> are defined below and roles will be made known to each group through various means of communication and education</w:t>
      </w:r>
      <w:r>
        <w:rPr>
          <w:sz w:val="24"/>
          <w:szCs w:val="24"/>
        </w:rPr>
        <w:t xml:space="preserve"> at a minimum of once per year</w:t>
      </w:r>
      <w:r w:rsidRPr="00A66CA1">
        <w:rPr>
          <w:sz w:val="24"/>
          <w:szCs w:val="24"/>
        </w:rPr>
        <w:t xml:space="preserve"> (see the section on Education below). </w:t>
      </w:r>
    </w:p>
    <w:p w14:paraId="5BCD0AF2" w14:textId="77777777" w:rsidR="00E85FE6" w:rsidRPr="00A66CA1" w:rsidRDefault="00E85FE6" w:rsidP="00E85FE6">
      <w:pPr>
        <w:rPr>
          <w:sz w:val="24"/>
          <w:szCs w:val="24"/>
        </w:rPr>
      </w:pPr>
    </w:p>
    <w:p w14:paraId="6429BC01" w14:textId="77777777" w:rsidR="00E85FE6" w:rsidRDefault="00E85FE6" w:rsidP="00E85FE6">
      <w:pPr>
        <w:ind w:left="360"/>
        <w:rPr>
          <w:i/>
          <w:sz w:val="24"/>
          <w:szCs w:val="24"/>
          <w:u w:val="single"/>
        </w:rPr>
      </w:pPr>
      <w:r w:rsidRPr="00A66CA1">
        <w:rPr>
          <w:i/>
          <w:sz w:val="24"/>
          <w:szCs w:val="24"/>
          <w:u w:val="single"/>
        </w:rPr>
        <w:t>IPM COORDINATOR</w:t>
      </w:r>
    </w:p>
    <w:p w14:paraId="301E6741" w14:textId="77777777" w:rsidR="00E85FE6" w:rsidRPr="00A66CA1" w:rsidRDefault="00E85FE6" w:rsidP="00E85FE6">
      <w:pPr>
        <w:ind w:left="360"/>
        <w:rPr>
          <w:i/>
          <w:sz w:val="24"/>
          <w:szCs w:val="24"/>
          <w:u w:val="single"/>
        </w:rPr>
      </w:pPr>
    </w:p>
    <w:p w14:paraId="196BE9E1" w14:textId="77777777" w:rsidR="00E85FE6" w:rsidRPr="00A66CA1" w:rsidRDefault="00E85FE6" w:rsidP="00E85FE6">
      <w:pPr>
        <w:ind w:left="720"/>
        <w:rPr>
          <w:sz w:val="24"/>
          <w:szCs w:val="24"/>
        </w:rPr>
      </w:pPr>
      <w:r>
        <w:rPr>
          <w:sz w:val="24"/>
          <w:szCs w:val="24"/>
        </w:rPr>
        <w:t xml:space="preserve">The IPM Coordinator </w:t>
      </w:r>
      <w:r w:rsidRPr="00A66CA1">
        <w:rPr>
          <w:sz w:val="24"/>
          <w:szCs w:val="24"/>
        </w:rPr>
        <w:t>is responsible to</w:t>
      </w:r>
      <w:r>
        <w:rPr>
          <w:sz w:val="24"/>
          <w:szCs w:val="24"/>
        </w:rPr>
        <w:t xml:space="preserve"> develop, </w:t>
      </w:r>
      <w:r w:rsidRPr="00A66CA1">
        <w:rPr>
          <w:sz w:val="24"/>
          <w:szCs w:val="24"/>
        </w:rPr>
        <w:t>implement</w:t>
      </w:r>
      <w:r>
        <w:rPr>
          <w:sz w:val="24"/>
          <w:szCs w:val="24"/>
        </w:rPr>
        <w:t xml:space="preserve"> and promote</w:t>
      </w:r>
      <w:r w:rsidRPr="00A66CA1">
        <w:rPr>
          <w:sz w:val="24"/>
          <w:szCs w:val="24"/>
        </w:rPr>
        <w:t xml:space="preserve"> the IPM plan and to coordinate pest management-related </w:t>
      </w:r>
      <w:r>
        <w:rPr>
          <w:sz w:val="24"/>
          <w:szCs w:val="24"/>
        </w:rPr>
        <w:t>activities</w:t>
      </w:r>
      <w:r w:rsidRPr="00A66CA1">
        <w:rPr>
          <w:sz w:val="24"/>
          <w:szCs w:val="24"/>
        </w:rPr>
        <w:t xml:space="preserve"> between school administrators,</w:t>
      </w:r>
      <w:r>
        <w:rPr>
          <w:sz w:val="24"/>
          <w:szCs w:val="24"/>
        </w:rPr>
        <w:t xml:space="preserve"> faculty,</w:t>
      </w:r>
      <w:r w:rsidRPr="00A66CA1">
        <w:rPr>
          <w:sz w:val="24"/>
          <w:szCs w:val="24"/>
        </w:rPr>
        <w:t xml:space="preserve"> </w:t>
      </w:r>
      <w:r>
        <w:rPr>
          <w:sz w:val="24"/>
          <w:szCs w:val="24"/>
        </w:rPr>
        <w:t xml:space="preserve">staff, </w:t>
      </w:r>
      <w:r w:rsidRPr="00A66CA1">
        <w:rPr>
          <w:sz w:val="24"/>
          <w:szCs w:val="24"/>
        </w:rPr>
        <w:t>service providers, st</w:t>
      </w:r>
      <w:r>
        <w:rPr>
          <w:sz w:val="24"/>
          <w:szCs w:val="24"/>
        </w:rPr>
        <w:t xml:space="preserve">udents </w:t>
      </w:r>
      <w:r w:rsidRPr="00A66CA1">
        <w:rPr>
          <w:sz w:val="24"/>
          <w:szCs w:val="24"/>
        </w:rPr>
        <w:t>and parents.</w:t>
      </w:r>
    </w:p>
    <w:p w14:paraId="5BF8183B" w14:textId="77777777" w:rsidR="00E85FE6" w:rsidRPr="00A66CA1" w:rsidRDefault="00E85FE6" w:rsidP="00E85FE6">
      <w:pPr>
        <w:rPr>
          <w:sz w:val="24"/>
          <w:szCs w:val="24"/>
        </w:rPr>
      </w:pPr>
    </w:p>
    <w:p w14:paraId="57C671D0" w14:textId="77777777" w:rsidR="00E85FE6" w:rsidRPr="00A66CA1" w:rsidRDefault="00E85FE6" w:rsidP="00E85FE6">
      <w:pPr>
        <w:ind w:left="720"/>
        <w:rPr>
          <w:sz w:val="24"/>
          <w:szCs w:val="24"/>
        </w:rPr>
      </w:pPr>
      <w:r w:rsidRPr="00A66CA1">
        <w:rPr>
          <w:sz w:val="24"/>
          <w:szCs w:val="24"/>
        </w:rPr>
        <w:t xml:space="preserve">Specific roles of the IPM Coordinator: </w:t>
      </w:r>
    </w:p>
    <w:p w14:paraId="7309255B" w14:textId="77777777" w:rsidR="00E85FE6" w:rsidRPr="00A66CA1" w:rsidRDefault="00E85FE6" w:rsidP="00E85FE6">
      <w:pPr>
        <w:numPr>
          <w:ilvl w:val="0"/>
          <w:numId w:val="3"/>
        </w:numPr>
        <w:rPr>
          <w:sz w:val="24"/>
          <w:szCs w:val="24"/>
        </w:rPr>
      </w:pPr>
      <w:r>
        <w:rPr>
          <w:sz w:val="24"/>
          <w:szCs w:val="24"/>
        </w:rPr>
        <w:t>Manage</w:t>
      </w:r>
      <w:r w:rsidRPr="00A66CA1">
        <w:rPr>
          <w:sz w:val="24"/>
          <w:szCs w:val="24"/>
        </w:rPr>
        <w:t xml:space="preserve"> the day-to-day activities of the IPM program. </w:t>
      </w:r>
    </w:p>
    <w:p w14:paraId="40EB0A5F" w14:textId="77777777" w:rsidR="00E85FE6" w:rsidRPr="00A66CA1" w:rsidRDefault="00E85FE6" w:rsidP="00E85FE6">
      <w:pPr>
        <w:numPr>
          <w:ilvl w:val="0"/>
          <w:numId w:val="3"/>
        </w:numPr>
        <w:rPr>
          <w:sz w:val="24"/>
          <w:szCs w:val="24"/>
        </w:rPr>
      </w:pPr>
      <w:r>
        <w:rPr>
          <w:sz w:val="24"/>
          <w:szCs w:val="24"/>
        </w:rPr>
        <w:t>Oversee the</w:t>
      </w:r>
      <w:r w:rsidRPr="00A66CA1">
        <w:rPr>
          <w:sz w:val="24"/>
          <w:szCs w:val="24"/>
        </w:rPr>
        <w:t xml:space="preserve"> development and implementation of an IPM policy and program.</w:t>
      </w:r>
    </w:p>
    <w:p w14:paraId="13F9B129" w14:textId="77777777" w:rsidR="00E85FE6" w:rsidRPr="00A66CA1" w:rsidRDefault="00E85FE6" w:rsidP="00E85FE6">
      <w:pPr>
        <w:numPr>
          <w:ilvl w:val="0"/>
          <w:numId w:val="3"/>
        </w:numPr>
        <w:rPr>
          <w:sz w:val="24"/>
          <w:szCs w:val="24"/>
        </w:rPr>
      </w:pPr>
      <w:r>
        <w:rPr>
          <w:sz w:val="24"/>
          <w:szCs w:val="24"/>
        </w:rPr>
        <w:t>Develop</w:t>
      </w:r>
      <w:r w:rsidRPr="00A66CA1">
        <w:rPr>
          <w:sz w:val="24"/>
          <w:szCs w:val="24"/>
        </w:rPr>
        <w:t xml:space="preserve"> a permanent </w:t>
      </w:r>
      <w:r>
        <w:rPr>
          <w:sz w:val="24"/>
          <w:szCs w:val="24"/>
        </w:rPr>
        <w:t xml:space="preserve">IPM Coordinator </w:t>
      </w:r>
      <w:r w:rsidRPr="00A66CA1">
        <w:rPr>
          <w:sz w:val="24"/>
          <w:szCs w:val="24"/>
        </w:rPr>
        <w:t>job description</w:t>
      </w:r>
      <w:r>
        <w:rPr>
          <w:sz w:val="24"/>
          <w:szCs w:val="24"/>
        </w:rPr>
        <w:t xml:space="preserve"> to be included as part of the Director of Building and Ground’s job responsibilities</w:t>
      </w:r>
      <w:r w:rsidRPr="00A66CA1">
        <w:rPr>
          <w:sz w:val="24"/>
          <w:szCs w:val="24"/>
        </w:rPr>
        <w:t xml:space="preserve"> to sustain the IPM Coordinator position and IPM program in the future. </w:t>
      </w:r>
    </w:p>
    <w:p w14:paraId="6D0E32C8" w14:textId="77777777" w:rsidR="00E85FE6" w:rsidRPr="00A66CA1" w:rsidRDefault="00E85FE6" w:rsidP="00E85FE6">
      <w:pPr>
        <w:numPr>
          <w:ilvl w:val="0"/>
          <w:numId w:val="3"/>
        </w:numPr>
        <w:rPr>
          <w:sz w:val="24"/>
          <w:szCs w:val="24"/>
        </w:rPr>
      </w:pPr>
      <w:r w:rsidRPr="00A66CA1">
        <w:rPr>
          <w:sz w:val="24"/>
          <w:szCs w:val="24"/>
        </w:rPr>
        <w:t xml:space="preserve">Develop or assist in the development of IPM educational </w:t>
      </w:r>
      <w:r>
        <w:rPr>
          <w:sz w:val="24"/>
          <w:szCs w:val="24"/>
        </w:rPr>
        <w:t>materials</w:t>
      </w:r>
      <w:r w:rsidRPr="00A66CA1">
        <w:rPr>
          <w:sz w:val="24"/>
          <w:szCs w:val="24"/>
        </w:rPr>
        <w:t xml:space="preserve"> for </w:t>
      </w:r>
      <w:r>
        <w:rPr>
          <w:sz w:val="24"/>
          <w:szCs w:val="24"/>
        </w:rPr>
        <w:t>all stakeholders</w:t>
      </w:r>
      <w:r w:rsidRPr="00A66CA1">
        <w:rPr>
          <w:sz w:val="24"/>
          <w:szCs w:val="24"/>
        </w:rPr>
        <w:t>.</w:t>
      </w:r>
    </w:p>
    <w:p w14:paraId="54BF0809" w14:textId="77777777" w:rsidR="00E85FE6" w:rsidRPr="00A66CA1" w:rsidRDefault="00E85FE6" w:rsidP="00E85FE6">
      <w:pPr>
        <w:pStyle w:val="ListParagraph"/>
        <w:numPr>
          <w:ilvl w:val="0"/>
          <w:numId w:val="3"/>
        </w:numPr>
        <w:rPr>
          <w:rFonts w:ascii="Times New Roman" w:hAnsi="Times New Roman"/>
          <w:sz w:val="24"/>
          <w:szCs w:val="24"/>
        </w:rPr>
      </w:pPr>
      <w:r w:rsidRPr="00A66CA1">
        <w:rPr>
          <w:rFonts w:ascii="Times New Roman" w:hAnsi="Times New Roman"/>
          <w:sz w:val="24"/>
          <w:szCs w:val="24"/>
        </w:rPr>
        <w:t>Coordinate with principals and district administration</w:t>
      </w:r>
      <w:r>
        <w:rPr>
          <w:rFonts w:ascii="Times New Roman" w:hAnsi="Times New Roman"/>
          <w:sz w:val="24"/>
          <w:szCs w:val="24"/>
        </w:rPr>
        <w:t xml:space="preserve"> to</w:t>
      </w:r>
      <w:r w:rsidRPr="00A66CA1">
        <w:rPr>
          <w:rFonts w:ascii="Times New Roman" w:hAnsi="Times New Roman"/>
          <w:sz w:val="24"/>
          <w:szCs w:val="24"/>
        </w:rPr>
        <w:t xml:space="preserve"> </w:t>
      </w:r>
      <w:r>
        <w:rPr>
          <w:rFonts w:ascii="Times New Roman" w:hAnsi="Times New Roman"/>
          <w:sz w:val="24"/>
          <w:szCs w:val="24"/>
        </w:rPr>
        <w:t>implement</w:t>
      </w:r>
      <w:r w:rsidRPr="00A66CA1">
        <w:rPr>
          <w:rFonts w:ascii="Times New Roman" w:hAnsi="Times New Roman"/>
          <w:sz w:val="24"/>
          <w:szCs w:val="24"/>
        </w:rPr>
        <w:t xml:space="preserve"> the education and IPM training provisions of the IPM </w:t>
      </w:r>
      <w:r>
        <w:rPr>
          <w:rFonts w:ascii="Times New Roman" w:hAnsi="Times New Roman"/>
          <w:sz w:val="24"/>
          <w:szCs w:val="24"/>
        </w:rPr>
        <w:t>program</w:t>
      </w:r>
      <w:r w:rsidRPr="00A66CA1">
        <w:rPr>
          <w:rFonts w:ascii="Times New Roman" w:hAnsi="Times New Roman"/>
          <w:sz w:val="24"/>
          <w:szCs w:val="24"/>
        </w:rPr>
        <w:t>.</w:t>
      </w:r>
    </w:p>
    <w:p w14:paraId="3FA411F8" w14:textId="77777777" w:rsidR="00E85FE6" w:rsidRPr="00A66CA1" w:rsidRDefault="00E85FE6" w:rsidP="00E85FE6">
      <w:pPr>
        <w:pStyle w:val="ListParagraph"/>
        <w:numPr>
          <w:ilvl w:val="0"/>
          <w:numId w:val="3"/>
        </w:numPr>
        <w:rPr>
          <w:rFonts w:ascii="Times New Roman" w:hAnsi="Times New Roman"/>
          <w:sz w:val="24"/>
          <w:szCs w:val="24"/>
        </w:rPr>
      </w:pPr>
      <w:r>
        <w:rPr>
          <w:rFonts w:ascii="Times New Roman" w:hAnsi="Times New Roman"/>
          <w:sz w:val="24"/>
          <w:szCs w:val="24"/>
        </w:rPr>
        <w:t>A</w:t>
      </w:r>
      <w:r w:rsidRPr="00A66CA1">
        <w:rPr>
          <w:rFonts w:ascii="Times New Roman" w:hAnsi="Times New Roman"/>
          <w:sz w:val="24"/>
          <w:szCs w:val="24"/>
        </w:rPr>
        <w:t>uthori</w:t>
      </w:r>
      <w:r>
        <w:rPr>
          <w:rFonts w:ascii="Times New Roman" w:hAnsi="Times New Roman"/>
          <w:sz w:val="24"/>
          <w:szCs w:val="24"/>
        </w:rPr>
        <w:t>zed by administration</w:t>
      </w:r>
      <w:r w:rsidRPr="00A66CA1">
        <w:rPr>
          <w:rFonts w:ascii="Times New Roman" w:hAnsi="Times New Roman"/>
          <w:sz w:val="24"/>
          <w:szCs w:val="24"/>
        </w:rPr>
        <w:t xml:space="preserve"> to uphold the IPM program</w:t>
      </w:r>
      <w:r>
        <w:rPr>
          <w:rFonts w:ascii="Times New Roman" w:hAnsi="Times New Roman"/>
          <w:sz w:val="24"/>
          <w:szCs w:val="24"/>
        </w:rPr>
        <w:t xml:space="preserve"> principles</w:t>
      </w:r>
      <w:r w:rsidRPr="00A66CA1">
        <w:rPr>
          <w:rFonts w:ascii="Times New Roman" w:hAnsi="Times New Roman"/>
          <w:sz w:val="24"/>
          <w:szCs w:val="24"/>
        </w:rPr>
        <w:t xml:space="preserve"> i</w:t>
      </w:r>
      <w:r>
        <w:rPr>
          <w:rFonts w:ascii="Times New Roman" w:hAnsi="Times New Roman"/>
          <w:sz w:val="24"/>
          <w:szCs w:val="24"/>
        </w:rPr>
        <w:t>n any district school, building</w:t>
      </w:r>
      <w:r w:rsidRPr="00A66CA1">
        <w:rPr>
          <w:rFonts w:ascii="Times New Roman" w:hAnsi="Times New Roman"/>
          <w:sz w:val="24"/>
          <w:szCs w:val="24"/>
        </w:rPr>
        <w:t xml:space="preserve"> or outside area. </w:t>
      </w:r>
    </w:p>
    <w:p w14:paraId="145222A0" w14:textId="77777777" w:rsidR="00E85FE6" w:rsidRPr="00A66CA1" w:rsidRDefault="00E85FE6" w:rsidP="00E85FE6">
      <w:pPr>
        <w:pStyle w:val="ListParagraph"/>
        <w:numPr>
          <w:ilvl w:val="0"/>
          <w:numId w:val="3"/>
        </w:numPr>
        <w:rPr>
          <w:rFonts w:ascii="Times New Roman" w:hAnsi="Times New Roman"/>
          <w:sz w:val="24"/>
          <w:szCs w:val="24"/>
        </w:rPr>
      </w:pPr>
      <w:r w:rsidRPr="00A66CA1">
        <w:rPr>
          <w:rFonts w:ascii="Times New Roman" w:hAnsi="Times New Roman"/>
          <w:sz w:val="24"/>
          <w:szCs w:val="24"/>
        </w:rPr>
        <w:t>Gain expertise on pest management issues through training</w:t>
      </w:r>
      <w:r>
        <w:rPr>
          <w:rFonts w:ascii="Times New Roman" w:hAnsi="Times New Roman"/>
          <w:sz w:val="24"/>
          <w:szCs w:val="24"/>
        </w:rPr>
        <w:t>/education opportunities</w:t>
      </w:r>
      <w:r w:rsidRPr="00A66CA1">
        <w:rPr>
          <w:rFonts w:ascii="Times New Roman" w:hAnsi="Times New Roman"/>
          <w:sz w:val="24"/>
          <w:szCs w:val="24"/>
        </w:rPr>
        <w:t xml:space="preserve">, self-study and experience. </w:t>
      </w:r>
    </w:p>
    <w:p w14:paraId="2E070B33" w14:textId="77777777" w:rsidR="00E85FE6" w:rsidRPr="00A66CA1" w:rsidRDefault="00E85FE6" w:rsidP="00E85FE6">
      <w:pPr>
        <w:pStyle w:val="ListParagraph"/>
        <w:numPr>
          <w:ilvl w:val="0"/>
          <w:numId w:val="3"/>
        </w:numPr>
        <w:rPr>
          <w:rFonts w:ascii="Times New Roman" w:hAnsi="Times New Roman"/>
          <w:sz w:val="24"/>
          <w:szCs w:val="24"/>
        </w:rPr>
      </w:pPr>
      <w:r w:rsidRPr="00A66CA1">
        <w:rPr>
          <w:rFonts w:ascii="Times New Roman" w:hAnsi="Times New Roman"/>
          <w:sz w:val="24"/>
          <w:szCs w:val="24"/>
        </w:rPr>
        <w:t>Serve as the primary contact for pest control matters and coordinating all pest control decisions for the school district</w:t>
      </w:r>
      <w:r>
        <w:rPr>
          <w:rFonts w:ascii="Times New Roman" w:hAnsi="Times New Roman"/>
          <w:sz w:val="24"/>
          <w:szCs w:val="24"/>
        </w:rPr>
        <w:t>, making pest-management decisions based on sound IPM principles</w:t>
      </w:r>
      <w:r w:rsidRPr="00A66CA1">
        <w:rPr>
          <w:rFonts w:ascii="Times New Roman" w:hAnsi="Times New Roman"/>
          <w:sz w:val="24"/>
          <w:szCs w:val="24"/>
        </w:rPr>
        <w:t>.</w:t>
      </w:r>
    </w:p>
    <w:p w14:paraId="5F456A68" w14:textId="77777777" w:rsidR="00E85FE6" w:rsidRPr="00A66CA1" w:rsidRDefault="00E85FE6" w:rsidP="00E85FE6">
      <w:pPr>
        <w:pStyle w:val="ListParagraph"/>
        <w:numPr>
          <w:ilvl w:val="0"/>
          <w:numId w:val="3"/>
        </w:numPr>
        <w:rPr>
          <w:rFonts w:ascii="Times New Roman" w:hAnsi="Times New Roman"/>
          <w:sz w:val="24"/>
          <w:szCs w:val="24"/>
        </w:rPr>
      </w:pPr>
      <w:r w:rsidRPr="00A66CA1">
        <w:rPr>
          <w:rFonts w:ascii="Times New Roman" w:hAnsi="Times New Roman"/>
          <w:sz w:val="24"/>
          <w:szCs w:val="24"/>
        </w:rPr>
        <w:t>Schedule and facilitate IPM Committee meetings at least yearly.</w:t>
      </w:r>
    </w:p>
    <w:p w14:paraId="0510118B" w14:textId="77777777" w:rsidR="00E85FE6" w:rsidRPr="00A66CA1" w:rsidRDefault="00E85FE6" w:rsidP="00E85FE6">
      <w:pPr>
        <w:pStyle w:val="ListParagraph"/>
        <w:numPr>
          <w:ilvl w:val="0"/>
          <w:numId w:val="3"/>
        </w:numPr>
        <w:rPr>
          <w:rFonts w:ascii="Times New Roman" w:hAnsi="Times New Roman"/>
          <w:sz w:val="24"/>
          <w:szCs w:val="24"/>
        </w:rPr>
      </w:pPr>
      <w:r w:rsidRPr="00A66CA1">
        <w:rPr>
          <w:rFonts w:ascii="Times New Roman" w:hAnsi="Times New Roman"/>
          <w:sz w:val="24"/>
          <w:szCs w:val="24"/>
        </w:rPr>
        <w:t>Set pest management action levels.</w:t>
      </w:r>
    </w:p>
    <w:p w14:paraId="547DBB57" w14:textId="77777777" w:rsidR="00E85FE6" w:rsidRPr="00A66CA1" w:rsidRDefault="00E85FE6" w:rsidP="00E85FE6">
      <w:pPr>
        <w:pStyle w:val="ListParagraph"/>
        <w:numPr>
          <w:ilvl w:val="0"/>
          <w:numId w:val="3"/>
        </w:numPr>
        <w:rPr>
          <w:rFonts w:ascii="Times New Roman" w:hAnsi="Times New Roman"/>
          <w:sz w:val="24"/>
          <w:szCs w:val="24"/>
        </w:rPr>
      </w:pPr>
      <w:r w:rsidRPr="00A66CA1">
        <w:rPr>
          <w:rFonts w:ascii="Times New Roman" w:hAnsi="Times New Roman"/>
          <w:sz w:val="24"/>
          <w:szCs w:val="24"/>
        </w:rPr>
        <w:t>Monitor</w:t>
      </w:r>
      <w:r>
        <w:rPr>
          <w:rFonts w:ascii="Times New Roman" w:hAnsi="Times New Roman"/>
          <w:sz w:val="24"/>
          <w:szCs w:val="24"/>
        </w:rPr>
        <w:t>/Inspect</w:t>
      </w:r>
      <w:r w:rsidRPr="00A66CA1">
        <w:rPr>
          <w:rFonts w:ascii="Times New Roman" w:hAnsi="Times New Roman"/>
          <w:sz w:val="24"/>
          <w:szCs w:val="24"/>
        </w:rPr>
        <w:t xml:space="preserve"> for pest problems or areas where pest problems may occur.</w:t>
      </w:r>
    </w:p>
    <w:p w14:paraId="7688DB22" w14:textId="77777777" w:rsidR="00E85FE6" w:rsidRPr="00A66CA1" w:rsidRDefault="00E85FE6" w:rsidP="00E85FE6">
      <w:pPr>
        <w:pStyle w:val="ListParagraph"/>
        <w:numPr>
          <w:ilvl w:val="0"/>
          <w:numId w:val="3"/>
        </w:numPr>
        <w:rPr>
          <w:rFonts w:ascii="Times New Roman" w:hAnsi="Times New Roman"/>
          <w:sz w:val="24"/>
          <w:szCs w:val="24"/>
        </w:rPr>
      </w:pPr>
      <w:r w:rsidRPr="00A66CA1">
        <w:rPr>
          <w:rFonts w:ascii="Times New Roman" w:hAnsi="Times New Roman"/>
          <w:sz w:val="24"/>
          <w:szCs w:val="24"/>
        </w:rPr>
        <w:t xml:space="preserve">Keep track of program information and data. </w:t>
      </w:r>
    </w:p>
    <w:p w14:paraId="7B4BA215" w14:textId="77777777" w:rsidR="00E85FE6" w:rsidRPr="00A66CA1" w:rsidRDefault="00E85FE6" w:rsidP="00E85FE6">
      <w:pPr>
        <w:pStyle w:val="ListParagraph"/>
        <w:numPr>
          <w:ilvl w:val="0"/>
          <w:numId w:val="3"/>
        </w:numPr>
        <w:rPr>
          <w:rFonts w:ascii="Times New Roman" w:hAnsi="Times New Roman"/>
          <w:sz w:val="24"/>
          <w:szCs w:val="24"/>
        </w:rPr>
      </w:pPr>
      <w:r>
        <w:rPr>
          <w:rFonts w:ascii="Times New Roman" w:hAnsi="Times New Roman"/>
          <w:sz w:val="24"/>
          <w:szCs w:val="24"/>
        </w:rPr>
        <w:t xml:space="preserve">Maintain records of </w:t>
      </w:r>
      <w:r w:rsidRPr="00A66CA1">
        <w:rPr>
          <w:rFonts w:ascii="Times New Roman" w:hAnsi="Times New Roman"/>
          <w:sz w:val="24"/>
          <w:szCs w:val="24"/>
        </w:rPr>
        <w:t>pesticide</w:t>
      </w:r>
      <w:r>
        <w:rPr>
          <w:rFonts w:ascii="Times New Roman" w:hAnsi="Times New Roman"/>
          <w:sz w:val="24"/>
          <w:szCs w:val="24"/>
        </w:rPr>
        <w:t>s and pesticide</w:t>
      </w:r>
      <w:r w:rsidRPr="00A66CA1">
        <w:rPr>
          <w:rFonts w:ascii="Times New Roman" w:hAnsi="Times New Roman"/>
          <w:sz w:val="24"/>
          <w:szCs w:val="24"/>
        </w:rPr>
        <w:t xml:space="preserve"> use</w:t>
      </w:r>
      <w:r>
        <w:rPr>
          <w:rFonts w:ascii="Times New Roman" w:hAnsi="Times New Roman"/>
          <w:sz w:val="24"/>
          <w:szCs w:val="24"/>
        </w:rPr>
        <w:t>, pest sightings</w:t>
      </w:r>
      <w:r w:rsidRPr="00A66CA1">
        <w:rPr>
          <w:rFonts w:ascii="Times New Roman" w:hAnsi="Times New Roman"/>
          <w:sz w:val="24"/>
          <w:szCs w:val="24"/>
        </w:rPr>
        <w:t xml:space="preserve"> and other pest management actions.</w:t>
      </w:r>
    </w:p>
    <w:p w14:paraId="1F95EDDA" w14:textId="77777777" w:rsidR="00E85FE6" w:rsidRPr="00A66CA1" w:rsidRDefault="00E85FE6" w:rsidP="00E85FE6">
      <w:pPr>
        <w:pStyle w:val="ListParagraph"/>
        <w:numPr>
          <w:ilvl w:val="0"/>
          <w:numId w:val="3"/>
        </w:numPr>
        <w:rPr>
          <w:rFonts w:ascii="Times New Roman" w:hAnsi="Times New Roman"/>
          <w:sz w:val="24"/>
          <w:szCs w:val="24"/>
        </w:rPr>
      </w:pPr>
      <w:r w:rsidRPr="00A66CA1">
        <w:rPr>
          <w:rFonts w:ascii="Times New Roman" w:hAnsi="Times New Roman"/>
          <w:sz w:val="24"/>
          <w:szCs w:val="24"/>
        </w:rPr>
        <w:t xml:space="preserve">Facilitate communication about pest management among </w:t>
      </w:r>
      <w:r>
        <w:rPr>
          <w:rFonts w:ascii="Times New Roman" w:hAnsi="Times New Roman"/>
          <w:sz w:val="24"/>
          <w:szCs w:val="24"/>
        </w:rPr>
        <w:t>district personnel</w:t>
      </w:r>
      <w:r w:rsidRPr="00A66CA1">
        <w:rPr>
          <w:rFonts w:ascii="Times New Roman" w:hAnsi="Times New Roman"/>
          <w:sz w:val="24"/>
          <w:szCs w:val="24"/>
        </w:rPr>
        <w:t>.</w:t>
      </w:r>
    </w:p>
    <w:p w14:paraId="55D27F2A" w14:textId="77777777" w:rsidR="00E85FE6" w:rsidRPr="00A66CA1" w:rsidRDefault="00E85FE6" w:rsidP="00E85FE6">
      <w:pPr>
        <w:pStyle w:val="ListParagraph"/>
        <w:numPr>
          <w:ilvl w:val="0"/>
          <w:numId w:val="3"/>
        </w:numPr>
        <w:rPr>
          <w:rFonts w:ascii="Times New Roman" w:hAnsi="Times New Roman"/>
          <w:sz w:val="24"/>
          <w:szCs w:val="24"/>
        </w:rPr>
      </w:pPr>
      <w:r>
        <w:rPr>
          <w:rFonts w:ascii="Times New Roman" w:hAnsi="Times New Roman"/>
          <w:sz w:val="24"/>
          <w:szCs w:val="24"/>
        </w:rPr>
        <w:t>A</w:t>
      </w:r>
      <w:r w:rsidRPr="00A66CA1">
        <w:rPr>
          <w:rFonts w:ascii="Times New Roman" w:hAnsi="Times New Roman"/>
          <w:sz w:val="24"/>
          <w:szCs w:val="24"/>
        </w:rPr>
        <w:t>ccurately identif</w:t>
      </w:r>
      <w:r>
        <w:rPr>
          <w:rFonts w:ascii="Times New Roman" w:hAnsi="Times New Roman"/>
          <w:sz w:val="24"/>
          <w:szCs w:val="24"/>
        </w:rPr>
        <w:t>y pests</w:t>
      </w:r>
      <w:r w:rsidRPr="00A66CA1">
        <w:rPr>
          <w:rFonts w:ascii="Times New Roman" w:hAnsi="Times New Roman"/>
          <w:sz w:val="24"/>
          <w:szCs w:val="24"/>
        </w:rPr>
        <w:t xml:space="preserve"> (this can be accomplished with the aid of </w:t>
      </w:r>
      <w:r>
        <w:rPr>
          <w:rFonts w:ascii="Times New Roman" w:hAnsi="Times New Roman"/>
          <w:sz w:val="24"/>
          <w:szCs w:val="24"/>
        </w:rPr>
        <w:t>USU).</w:t>
      </w:r>
    </w:p>
    <w:p w14:paraId="0765463A" w14:textId="77777777" w:rsidR="00E85FE6" w:rsidRPr="00A66CA1" w:rsidRDefault="00E85FE6" w:rsidP="00E85FE6">
      <w:pPr>
        <w:pStyle w:val="ListParagraph"/>
        <w:numPr>
          <w:ilvl w:val="0"/>
          <w:numId w:val="3"/>
        </w:numPr>
        <w:rPr>
          <w:rFonts w:ascii="Times New Roman" w:hAnsi="Times New Roman"/>
          <w:sz w:val="24"/>
          <w:szCs w:val="24"/>
        </w:rPr>
      </w:pPr>
      <w:r w:rsidRPr="00A66CA1">
        <w:rPr>
          <w:rFonts w:ascii="Times New Roman" w:hAnsi="Times New Roman"/>
          <w:sz w:val="24"/>
          <w:szCs w:val="24"/>
        </w:rPr>
        <w:t xml:space="preserve">Evaluate the effectiveness of pest management procedures and revising the IPM </w:t>
      </w:r>
      <w:proofErr w:type="gramStart"/>
      <w:r w:rsidRPr="00A66CA1">
        <w:rPr>
          <w:rFonts w:ascii="Times New Roman" w:hAnsi="Times New Roman"/>
          <w:sz w:val="24"/>
          <w:szCs w:val="24"/>
        </w:rPr>
        <w:t>plan</w:t>
      </w:r>
      <w:proofErr w:type="gramEnd"/>
      <w:r w:rsidRPr="00A66CA1">
        <w:rPr>
          <w:rFonts w:ascii="Times New Roman" w:hAnsi="Times New Roman"/>
          <w:sz w:val="24"/>
          <w:szCs w:val="24"/>
        </w:rPr>
        <w:t xml:space="preserve"> accordingly.</w:t>
      </w:r>
    </w:p>
    <w:p w14:paraId="5343DBFC" w14:textId="77777777" w:rsidR="00E85FE6" w:rsidRPr="00A66CA1" w:rsidRDefault="00E85FE6" w:rsidP="00E85FE6">
      <w:pPr>
        <w:pStyle w:val="ListParagraph"/>
        <w:numPr>
          <w:ilvl w:val="0"/>
          <w:numId w:val="3"/>
        </w:numPr>
        <w:rPr>
          <w:rFonts w:ascii="Times New Roman" w:hAnsi="Times New Roman"/>
          <w:sz w:val="24"/>
          <w:szCs w:val="24"/>
        </w:rPr>
      </w:pPr>
      <w:r w:rsidRPr="00A66CA1">
        <w:rPr>
          <w:rFonts w:ascii="Times New Roman" w:hAnsi="Times New Roman"/>
          <w:sz w:val="24"/>
          <w:szCs w:val="24"/>
        </w:rPr>
        <w:t>Ensure the completion of work orders for structural repairs and housekeeping and sanitation measures intended to reduce or prevent pest problems.</w:t>
      </w:r>
    </w:p>
    <w:p w14:paraId="6D5B463C" w14:textId="77777777" w:rsidR="00E85FE6" w:rsidRPr="00A66CA1" w:rsidRDefault="00E85FE6" w:rsidP="00E85FE6">
      <w:pPr>
        <w:pStyle w:val="ListParagraph"/>
        <w:numPr>
          <w:ilvl w:val="0"/>
          <w:numId w:val="3"/>
        </w:numPr>
        <w:rPr>
          <w:rFonts w:ascii="Times New Roman" w:hAnsi="Times New Roman"/>
          <w:sz w:val="24"/>
          <w:szCs w:val="24"/>
        </w:rPr>
      </w:pPr>
      <w:r w:rsidRPr="00A66CA1">
        <w:rPr>
          <w:rFonts w:ascii="Times New Roman" w:hAnsi="Times New Roman"/>
          <w:sz w:val="24"/>
          <w:szCs w:val="24"/>
        </w:rPr>
        <w:t>Oversee</w:t>
      </w:r>
      <w:r>
        <w:rPr>
          <w:rFonts w:ascii="Times New Roman" w:hAnsi="Times New Roman"/>
          <w:sz w:val="24"/>
          <w:szCs w:val="24"/>
        </w:rPr>
        <w:t>, communicate with and educate</w:t>
      </w:r>
      <w:r w:rsidRPr="00A66CA1">
        <w:rPr>
          <w:rFonts w:ascii="Times New Roman" w:hAnsi="Times New Roman"/>
          <w:sz w:val="24"/>
          <w:szCs w:val="24"/>
        </w:rPr>
        <w:t xml:space="preserve"> pest management contractors.</w:t>
      </w:r>
    </w:p>
    <w:p w14:paraId="61A25704" w14:textId="77777777" w:rsidR="00E85FE6" w:rsidRPr="00A66CA1" w:rsidRDefault="00E85FE6" w:rsidP="00E85FE6">
      <w:pPr>
        <w:pStyle w:val="ListParagraph"/>
        <w:numPr>
          <w:ilvl w:val="0"/>
          <w:numId w:val="3"/>
        </w:numPr>
        <w:rPr>
          <w:rFonts w:ascii="Times New Roman" w:hAnsi="Times New Roman"/>
          <w:sz w:val="24"/>
          <w:szCs w:val="24"/>
        </w:rPr>
      </w:pPr>
      <w:r w:rsidRPr="00A66CA1">
        <w:rPr>
          <w:rFonts w:ascii="Times New Roman" w:hAnsi="Times New Roman"/>
          <w:sz w:val="24"/>
          <w:szCs w:val="24"/>
        </w:rPr>
        <w:t>Inform contractors of the district's IPM policy and pest management procedures.</w:t>
      </w:r>
    </w:p>
    <w:p w14:paraId="2BF131F6" w14:textId="77777777" w:rsidR="00E85FE6" w:rsidRPr="00A66CA1" w:rsidRDefault="00E85FE6" w:rsidP="00E85FE6">
      <w:pPr>
        <w:pStyle w:val="ListParagraph"/>
        <w:numPr>
          <w:ilvl w:val="0"/>
          <w:numId w:val="3"/>
        </w:numPr>
        <w:rPr>
          <w:rFonts w:ascii="Times New Roman" w:hAnsi="Times New Roman"/>
          <w:sz w:val="24"/>
          <w:szCs w:val="24"/>
        </w:rPr>
      </w:pPr>
      <w:r w:rsidRPr="00A66CA1">
        <w:rPr>
          <w:rFonts w:ascii="Times New Roman" w:hAnsi="Times New Roman"/>
          <w:sz w:val="24"/>
          <w:szCs w:val="24"/>
        </w:rPr>
        <w:t>Assure that all of the contractor's recommendations on maintenance and sanitation are carried out where feasible.</w:t>
      </w:r>
    </w:p>
    <w:p w14:paraId="5F16675B" w14:textId="77777777" w:rsidR="00E85FE6" w:rsidRPr="00A66CA1" w:rsidRDefault="00E85FE6" w:rsidP="00E85FE6">
      <w:pPr>
        <w:pStyle w:val="ListParagraph"/>
        <w:numPr>
          <w:ilvl w:val="0"/>
          <w:numId w:val="3"/>
        </w:numPr>
        <w:rPr>
          <w:rFonts w:ascii="Times New Roman" w:hAnsi="Times New Roman"/>
          <w:sz w:val="24"/>
          <w:szCs w:val="24"/>
        </w:rPr>
      </w:pPr>
      <w:r w:rsidRPr="00A66CA1">
        <w:rPr>
          <w:rFonts w:ascii="Times New Roman" w:hAnsi="Times New Roman"/>
          <w:sz w:val="24"/>
          <w:szCs w:val="24"/>
        </w:rPr>
        <w:t>Ensure that pest management implications are considered when planning new construction or site modifications.</w:t>
      </w:r>
    </w:p>
    <w:p w14:paraId="798808B7" w14:textId="77777777" w:rsidR="00E85FE6" w:rsidRPr="00A66CA1" w:rsidRDefault="00E85FE6" w:rsidP="00E85FE6">
      <w:pPr>
        <w:pStyle w:val="ListParagraph"/>
        <w:numPr>
          <w:ilvl w:val="0"/>
          <w:numId w:val="3"/>
        </w:numPr>
        <w:rPr>
          <w:rFonts w:ascii="Times New Roman" w:hAnsi="Times New Roman"/>
          <w:sz w:val="24"/>
          <w:szCs w:val="24"/>
        </w:rPr>
      </w:pPr>
      <w:r w:rsidRPr="00A66CA1">
        <w:rPr>
          <w:rFonts w:ascii="Times New Roman" w:hAnsi="Times New Roman"/>
          <w:sz w:val="24"/>
          <w:szCs w:val="24"/>
        </w:rPr>
        <w:t>Participate in School IPM educational opportunities such as Utah Coalition for Integrated Pest Management in School meetings</w:t>
      </w:r>
      <w:r>
        <w:rPr>
          <w:rFonts w:ascii="Times New Roman" w:hAnsi="Times New Roman"/>
          <w:sz w:val="24"/>
          <w:szCs w:val="24"/>
        </w:rPr>
        <w:t>, IPM-focused webinars</w:t>
      </w:r>
      <w:r w:rsidRPr="00A66CA1">
        <w:rPr>
          <w:rFonts w:ascii="Times New Roman" w:hAnsi="Times New Roman"/>
          <w:sz w:val="24"/>
          <w:szCs w:val="24"/>
        </w:rPr>
        <w:t xml:space="preserve"> and Utah Facility Managers Association</w:t>
      </w:r>
      <w:r>
        <w:rPr>
          <w:rFonts w:ascii="Times New Roman" w:hAnsi="Times New Roman"/>
          <w:sz w:val="24"/>
          <w:szCs w:val="24"/>
        </w:rPr>
        <w:t xml:space="preserve"> meetings, etc</w:t>
      </w:r>
      <w:r w:rsidRPr="00A66CA1">
        <w:rPr>
          <w:rFonts w:ascii="Times New Roman" w:hAnsi="Times New Roman"/>
          <w:sz w:val="24"/>
          <w:szCs w:val="24"/>
        </w:rPr>
        <w:t xml:space="preserve">. </w:t>
      </w:r>
    </w:p>
    <w:p w14:paraId="72C33B94" w14:textId="77777777" w:rsidR="00E85FE6" w:rsidRPr="00A66CA1" w:rsidRDefault="00E85FE6" w:rsidP="00E85FE6">
      <w:pPr>
        <w:ind w:left="1080"/>
        <w:rPr>
          <w:sz w:val="24"/>
          <w:szCs w:val="24"/>
        </w:rPr>
      </w:pPr>
    </w:p>
    <w:p w14:paraId="46D19A92" w14:textId="77777777" w:rsidR="00E85FE6" w:rsidRDefault="00E85FE6" w:rsidP="00E85FE6">
      <w:pPr>
        <w:ind w:left="360"/>
        <w:rPr>
          <w:i/>
          <w:sz w:val="24"/>
          <w:szCs w:val="24"/>
          <w:u w:val="single"/>
        </w:rPr>
      </w:pPr>
      <w:r w:rsidRPr="00A66CA1">
        <w:rPr>
          <w:i/>
          <w:sz w:val="24"/>
          <w:szCs w:val="24"/>
          <w:u w:val="single"/>
        </w:rPr>
        <w:t>SITE IPM COORDINATOR</w:t>
      </w:r>
      <w:r>
        <w:rPr>
          <w:i/>
          <w:sz w:val="24"/>
          <w:szCs w:val="24"/>
          <w:u w:val="single"/>
        </w:rPr>
        <w:t>S</w:t>
      </w:r>
      <w:r w:rsidRPr="00A66CA1">
        <w:rPr>
          <w:i/>
          <w:sz w:val="24"/>
          <w:szCs w:val="24"/>
          <w:u w:val="single"/>
        </w:rPr>
        <w:t xml:space="preserve"> (HEAD CUSTODIANS)</w:t>
      </w:r>
    </w:p>
    <w:p w14:paraId="7223ABFA" w14:textId="77777777" w:rsidR="00E85FE6" w:rsidRPr="00A66CA1" w:rsidRDefault="00E85FE6" w:rsidP="00E85FE6">
      <w:pPr>
        <w:ind w:left="360"/>
        <w:rPr>
          <w:i/>
          <w:sz w:val="24"/>
          <w:szCs w:val="24"/>
          <w:u w:val="single"/>
        </w:rPr>
      </w:pPr>
    </w:p>
    <w:p w14:paraId="5D8986F6" w14:textId="77777777" w:rsidR="00E85FE6" w:rsidRDefault="00E85FE6" w:rsidP="00E85FE6">
      <w:pPr>
        <w:ind w:left="360"/>
        <w:rPr>
          <w:sz w:val="24"/>
          <w:szCs w:val="24"/>
        </w:rPr>
      </w:pPr>
      <w:r w:rsidRPr="00A66CA1">
        <w:rPr>
          <w:sz w:val="24"/>
          <w:szCs w:val="24"/>
        </w:rPr>
        <w:t xml:space="preserve">The </w:t>
      </w:r>
      <w:r>
        <w:rPr>
          <w:sz w:val="24"/>
          <w:szCs w:val="24"/>
        </w:rPr>
        <w:t>S</w:t>
      </w:r>
      <w:r w:rsidRPr="00A66CA1">
        <w:rPr>
          <w:sz w:val="24"/>
          <w:szCs w:val="24"/>
        </w:rPr>
        <w:t>ite IPM Coordinator manages the day-to-day activities of the IPM program at the building/school level</w:t>
      </w:r>
      <w:r>
        <w:rPr>
          <w:sz w:val="24"/>
          <w:szCs w:val="24"/>
        </w:rPr>
        <w:t xml:space="preserve"> and reports to the IPM Coordinator when necessary</w:t>
      </w:r>
      <w:r w:rsidRPr="00A66CA1">
        <w:rPr>
          <w:sz w:val="24"/>
          <w:szCs w:val="24"/>
        </w:rPr>
        <w:t xml:space="preserve">. </w:t>
      </w:r>
    </w:p>
    <w:p w14:paraId="000B7000" w14:textId="77777777" w:rsidR="00E85FE6" w:rsidRDefault="00E85FE6" w:rsidP="00E85FE6">
      <w:pPr>
        <w:ind w:left="360"/>
        <w:rPr>
          <w:sz w:val="24"/>
          <w:szCs w:val="24"/>
        </w:rPr>
      </w:pPr>
    </w:p>
    <w:p w14:paraId="51D4614D" w14:textId="77777777" w:rsidR="00E85FE6" w:rsidRPr="00A66CA1" w:rsidRDefault="00E85FE6" w:rsidP="00E85FE6">
      <w:pPr>
        <w:ind w:left="360"/>
        <w:rPr>
          <w:sz w:val="24"/>
          <w:szCs w:val="24"/>
        </w:rPr>
      </w:pPr>
      <w:r>
        <w:rPr>
          <w:sz w:val="24"/>
          <w:szCs w:val="24"/>
        </w:rPr>
        <w:t>Specific roles of the Site IPM Coordinators:</w:t>
      </w:r>
      <w:r w:rsidRPr="00A66CA1">
        <w:rPr>
          <w:sz w:val="24"/>
          <w:szCs w:val="24"/>
        </w:rPr>
        <w:t xml:space="preserve"> </w:t>
      </w:r>
    </w:p>
    <w:p w14:paraId="5BA5B4BE" w14:textId="77777777" w:rsidR="00E85FE6" w:rsidRPr="00A66CA1" w:rsidRDefault="00E85FE6" w:rsidP="00E85FE6">
      <w:pPr>
        <w:widowControl w:val="0"/>
        <w:numPr>
          <w:ilvl w:val="0"/>
          <w:numId w:val="4"/>
        </w:numPr>
        <w:autoSpaceDE w:val="0"/>
        <w:autoSpaceDN w:val="0"/>
        <w:adjustRightInd w:val="0"/>
        <w:rPr>
          <w:sz w:val="24"/>
          <w:szCs w:val="24"/>
        </w:rPr>
      </w:pPr>
      <w:r w:rsidRPr="00A66CA1">
        <w:rPr>
          <w:sz w:val="24"/>
          <w:szCs w:val="24"/>
        </w:rPr>
        <w:t>Receive annual IPM training by the IPM Coordinator or his</w:t>
      </w:r>
      <w:r>
        <w:rPr>
          <w:sz w:val="24"/>
          <w:szCs w:val="24"/>
        </w:rPr>
        <w:t>/her</w:t>
      </w:r>
      <w:r w:rsidRPr="00A66CA1">
        <w:rPr>
          <w:sz w:val="24"/>
          <w:szCs w:val="24"/>
        </w:rPr>
        <w:t xml:space="preserve"> designee in pest identification</w:t>
      </w:r>
      <w:r>
        <w:rPr>
          <w:sz w:val="24"/>
          <w:szCs w:val="24"/>
        </w:rPr>
        <w:t>;</w:t>
      </w:r>
      <w:r w:rsidRPr="00A66CA1">
        <w:rPr>
          <w:sz w:val="24"/>
          <w:szCs w:val="24"/>
        </w:rPr>
        <w:t xml:space="preserve"> pest biology, habitat, behavior and reproduction; identification and correction of pest conducive conditions; pest reporting and management; monitoring techniques using “sticky traps”</w:t>
      </w:r>
      <w:r>
        <w:rPr>
          <w:sz w:val="24"/>
          <w:szCs w:val="24"/>
        </w:rPr>
        <w:t>;</w:t>
      </w:r>
      <w:r w:rsidRPr="00A66CA1">
        <w:rPr>
          <w:sz w:val="24"/>
          <w:szCs w:val="24"/>
        </w:rPr>
        <w:t xml:space="preserve"> IPM inspection procedures</w:t>
      </w:r>
      <w:r>
        <w:rPr>
          <w:sz w:val="24"/>
          <w:szCs w:val="24"/>
        </w:rPr>
        <w:t>; IPM pest</w:t>
      </w:r>
      <w:r w:rsidRPr="00A66CA1">
        <w:rPr>
          <w:sz w:val="24"/>
          <w:szCs w:val="24"/>
        </w:rPr>
        <w:t xml:space="preserve"> mitigation strategies; recordkeeping; pesticide hazards, notification and </w:t>
      </w:r>
      <w:r>
        <w:rPr>
          <w:sz w:val="24"/>
          <w:szCs w:val="24"/>
        </w:rPr>
        <w:t>Safety Data Sheet (</w:t>
      </w:r>
      <w:r w:rsidRPr="00A66CA1">
        <w:rPr>
          <w:sz w:val="24"/>
          <w:szCs w:val="24"/>
        </w:rPr>
        <w:t>SDS</w:t>
      </w:r>
      <w:r>
        <w:rPr>
          <w:sz w:val="24"/>
          <w:szCs w:val="24"/>
        </w:rPr>
        <w:t>)</w:t>
      </w:r>
      <w:r w:rsidRPr="00A66CA1">
        <w:rPr>
          <w:sz w:val="24"/>
          <w:szCs w:val="24"/>
        </w:rPr>
        <w:t xml:space="preserve"> requirements; exclusion methods and materials.</w:t>
      </w:r>
    </w:p>
    <w:p w14:paraId="7F13C878" w14:textId="77777777" w:rsidR="00E85FE6" w:rsidRPr="00A66CA1" w:rsidRDefault="00E85FE6" w:rsidP="00E85FE6">
      <w:pPr>
        <w:widowControl w:val="0"/>
        <w:numPr>
          <w:ilvl w:val="0"/>
          <w:numId w:val="4"/>
        </w:numPr>
        <w:autoSpaceDE w:val="0"/>
        <w:autoSpaceDN w:val="0"/>
        <w:adjustRightInd w:val="0"/>
        <w:rPr>
          <w:sz w:val="24"/>
          <w:szCs w:val="24"/>
        </w:rPr>
      </w:pPr>
      <w:r w:rsidRPr="00A66CA1">
        <w:rPr>
          <w:sz w:val="24"/>
          <w:szCs w:val="24"/>
        </w:rPr>
        <w:t>Upon completion of the</w:t>
      </w:r>
      <w:r>
        <w:rPr>
          <w:sz w:val="24"/>
          <w:szCs w:val="24"/>
        </w:rPr>
        <w:t xml:space="preserve"> IPM education</w:t>
      </w:r>
      <w:r w:rsidRPr="00A66CA1">
        <w:rPr>
          <w:sz w:val="24"/>
          <w:szCs w:val="24"/>
        </w:rPr>
        <w:t xml:space="preserve"> program, </w:t>
      </w:r>
      <w:r>
        <w:rPr>
          <w:sz w:val="24"/>
          <w:szCs w:val="24"/>
        </w:rPr>
        <w:t>Site IPM Coordinators</w:t>
      </w:r>
      <w:r w:rsidRPr="00A66CA1">
        <w:rPr>
          <w:sz w:val="24"/>
          <w:szCs w:val="24"/>
        </w:rPr>
        <w:t xml:space="preserve"> will be tested to demonstrate they have a minimum level of </w:t>
      </w:r>
      <w:r>
        <w:rPr>
          <w:sz w:val="24"/>
          <w:szCs w:val="24"/>
        </w:rPr>
        <w:t xml:space="preserve">IPM </w:t>
      </w:r>
      <w:r w:rsidRPr="00A66CA1">
        <w:rPr>
          <w:sz w:val="24"/>
          <w:szCs w:val="24"/>
        </w:rPr>
        <w:t xml:space="preserve">proficiency. Certificates of completion will be given to </w:t>
      </w:r>
      <w:r>
        <w:rPr>
          <w:sz w:val="24"/>
          <w:szCs w:val="24"/>
        </w:rPr>
        <w:t>S</w:t>
      </w:r>
      <w:r w:rsidRPr="00A66CA1">
        <w:rPr>
          <w:sz w:val="24"/>
          <w:szCs w:val="24"/>
        </w:rPr>
        <w:t xml:space="preserve">ite IPM Coordinators that successfully complete the educational program and </w:t>
      </w:r>
      <w:r>
        <w:rPr>
          <w:sz w:val="24"/>
          <w:szCs w:val="24"/>
        </w:rPr>
        <w:t>test</w:t>
      </w:r>
      <w:r w:rsidRPr="00A66CA1">
        <w:rPr>
          <w:sz w:val="24"/>
          <w:szCs w:val="24"/>
        </w:rPr>
        <w:t xml:space="preserve">. </w:t>
      </w:r>
    </w:p>
    <w:p w14:paraId="34FE8F91" w14:textId="77777777" w:rsidR="00E85FE6" w:rsidRPr="00A66CA1" w:rsidRDefault="00E85FE6" w:rsidP="00E85FE6">
      <w:pPr>
        <w:widowControl w:val="0"/>
        <w:numPr>
          <w:ilvl w:val="0"/>
          <w:numId w:val="4"/>
        </w:numPr>
        <w:autoSpaceDE w:val="0"/>
        <w:autoSpaceDN w:val="0"/>
        <w:adjustRightInd w:val="0"/>
        <w:rPr>
          <w:sz w:val="24"/>
          <w:szCs w:val="24"/>
        </w:rPr>
      </w:pPr>
      <w:r>
        <w:rPr>
          <w:sz w:val="24"/>
          <w:szCs w:val="24"/>
        </w:rPr>
        <w:t>Site</w:t>
      </w:r>
      <w:r w:rsidRPr="00A66CA1">
        <w:rPr>
          <w:sz w:val="24"/>
          <w:szCs w:val="24"/>
        </w:rPr>
        <w:t xml:space="preserve"> IPM Coordinators will be</w:t>
      </w:r>
      <w:r>
        <w:rPr>
          <w:sz w:val="24"/>
          <w:szCs w:val="24"/>
        </w:rPr>
        <w:t xml:space="preserve"> given an IPM binder and will be responsible for maintaining/updating the </w:t>
      </w:r>
      <w:r w:rsidRPr="00A66CA1">
        <w:rPr>
          <w:sz w:val="24"/>
          <w:szCs w:val="24"/>
        </w:rPr>
        <w:t>binder in their office that can be made readily available to County Health Inspectors</w:t>
      </w:r>
      <w:r>
        <w:rPr>
          <w:sz w:val="24"/>
          <w:szCs w:val="24"/>
        </w:rPr>
        <w:t>. The binder will contain</w:t>
      </w:r>
      <w:r w:rsidRPr="00A66CA1">
        <w:rPr>
          <w:sz w:val="24"/>
          <w:szCs w:val="24"/>
        </w:rPr>
        <w:t>:</w:t>
      </w:r>
    </w:p>
    <w:p w14:paraId="24D67DC7" w14:textId="77777777" w:rsidR="00E85FE6" w:rsidRDefault="00E85FE6" w:rsidP="00E85FE6">
      <w:pPr>
        <w:widowControl w:val="0"/>
        <w:numPr>
          <w:ilvl w:val="1"/>
          <w:numId w:val="4"/>
        </w:numPr>
        <w:autoSpaceDE w:val="0"/>
        <w:autoSpaceDN w:val="0"/>
        <w:adjustRightInd w:val="0"/>
        <w:rPr>
          <w:sz w:val="24"/>
          <w:szCs w:val="24"/>
        </w:rPr>
      </w:pPr>
      <w:r>
        <w:rPr>
          <w:sz w:val="24"/>
          <w:szCs w:val="24"/>
        </w:rPr>
        <w:t xml:space="preserve">IPM education completion certificate. </w:t>
      </w:r>
    </w:p>
    <w:p w14:paraId="53A3F570" w14:textId="77777777" w:rsidR="00E85FE6" w:rsidRPr="00A66CA1" w:rsidRDefault="00E85FE6" w:rsidP="00E85FE6">
      <w:pPr>
        <w:widowControl w:val="0"/>
        <w:numPr>
          <w:ilvl w:val="1"/>
          <w:numId w:val="4"/>
        </w:numPr>
        <w:autoSpaceDE w:val="0"/>
        <w:autoSpaceDN w:val="0"/>
        <w:adjustRightInd w:val="0"/>
        <w:rPr>
          <w:sz w:val="24"/>
          <w:szCs w:val="24"/>
        </w:rPr>
      </w:pPr>
      <w:r w:rsidRPr="00A66CA1">
        <w:rPr>
          <w:sz w:val="24"/>
          <w:szCs w:val="24"/>
        </w:rPr>
        <w:t>A copy of the district IPM Plan</w:t>
      </w:r>
      <w:r>
        <w:rPr>
          <w:sz w:val="24"/>
          <w:szCs w:val="24"/>
        </w:rPr>
        <w:t xml:space="preserve"> (with or without appendices)</w:t>
      </w:r>
      <w:r w:rsidRPr="00A66CA1">
        <w:rPr>
          <w:sz w:val="24"/>
          <w:szCs w:val="24"/>
        </w:rPr>
        <w:t>.</w:t>
      </w:r>
    </w:p>
    <w:p w14:paraId="540BA1BA" w14:textId="77777777" w:rsidR="00E85FE6" w:rsidRPr="00A66CA1" w:rsidRDefault="00E85FE6" w:rsidP="00E85FE6">
      <w:pPr>
        <w:widowControl w:val="0"/>
        <w:numPr>
          <w:ilvl w:val="1"/>
          <w:numId w:val="4"/>
        </w:numPr>
        <w:autoSpaceDE w:val="0"/>
        <w:autoSpaceDN w:val="0"/>
        <w:adjustRightInd w:val="0"/>
        <w:rPr>
          <w:sz w:val="24"/>
          <w:szCs w:val="24"/>
        </w:rPr>
      </w:pPr>
      <w:r w:rsidRPr="00A66CA1">
        <w:rPr>
          <w:sz w:val="24"/>
          <w:szCs w:val="24"/>
        </w:rPr>
        <w:t>Pest monitoring/reporting forms</w:t>
      </w:r>
      <w:r>
        <w:rPr>
          <w:sz w:val="24"/>
          <w:szCs w:val="24"/>
        </w:rPr>
        <w:t xml:space="preserve"> and recorded </w:t>
      </w:r>
      <w:r w:rsidRPr="00A66CA1">
        <w:rPr>
          <w:sz w:val="24"/>
          <w:szCs w:val="24"/>
        </w:rPr>
        <w:t>data.</w:t>
      </w:r>
    </w:p>
    <w:p w14:paraId="5D4846D1" w14:textId="77777777" w:rsidR="00E85FE6" w:rsidRDefault="00E85FE6" w:rsidP="00E85FE6">
      <w:pPr>
        <w:widowControl w:val="0"/>
        <w:numPr>
          <w:ilvl w:val="1"/>
          <w:numId w:val="4"/>
        </w:numPr>
        <w:autoSpaceDE w:val="0"/>
        <w:autoSpaceDN w:val="0"/>
        <w:adjustRightInd w:val="0"/>
        <w:rPr>
          <w:sz w:val="24"/>
          <w:szCs w:val="24"/>
        </w:rPr>
      </w:pPr>
      <w:r w:rsidRPr="00A66CA1">
        <w:rPr>
          <w:sz w:val="24"/>
          <w:szCs w:val="24"/>
        </w:rPr>
        <w:t>A map of the building with pest monitor locations indicated on the map.</w:t>
      </w:r>
    </w:p>
    <w:p w14:paraId="38D1AF7F" w14:textId="77777777" w:rsidR="00E85FE6" w:rsidRPr="00A66CA1" w:rsidRDefault="00E85FE6" w:rsidP="00E85FE6">
      <w:pPr>
        <w:widowControl w:val="0"/>
        <w:numPr>
          <w:ilvl w:val="1"/>
          <w:numId w:val="4"/>
        </w:numPr>
        <w:autoSpaceDE w:val="0"/>
        <w:autoSpaceDN w:val="0"/>
        <w:adjustRightInd w:val="0"/>
        <w:rPr>
          <w:sz w:val="24"/>
          <w:szCs w:val="24"/>
        </w:rPr>
      </w:pPr>
      <w:r>
        <w:rPr>
          <w:sz w:val="24"/>
          <w:szCs w:val="24"/>
        </w:rPr>
        <w:t>Approved pesticides list.</w:t>
      </w:r>
    </w:p>
    <w:p w14:paraId="5F46605E" w14:textId="77777777" w:rsidR="00E85FE6" w:rsidRDefault="00E85FE6" w:rsidP="00E85FE6">
      <w:pPr>
        <w:widowControl w:val="0"/>
        <w:numPr>
          <w:ilvl w:val="1"/>
          <w:numId w:val="4"/>
        </w:numPr>
        <w:autoSpaceDE w:val="0"/>
        <w:autoSpaceDN w:val="0"/>
        <w:adjustRightInd w:val="0"/>
        <w:rPr>
          <w:sz w:val="24"/>
          <w:szCs w:val="24"/>
        </w:rPr>
      </w:pPr>
      <w:r w:rsidRPr="000E2820">
        <w:rPr>
          <w:sz w:val="24"/>
          <w:szCs w:val="24"/>
        </w:rPr>
        <w:t>Safety Data Sheets (SDS) of all chemicals on the Approved Pesticides List.</w:t>
      </w:r>
    </w:p>
    <w:p w14:paraId="29EBF00F" w14:textId="77777777" w:rsidR="00E85FE6" w:rsidRPr="000E2820" w:rsidRDefault="00E85FE6" w:rsidP="00E85FE6">
      <w:pPr>
        <w:widowControl w:val="0"/>
        <w:numPr>
          <w:ilvl w:val="1"/>
          <w:numId w:val="4"/>
        </w:numPr>
        <w:autoSpaceDE w:val="0"/>
        <w:autoSpaceDN w:val="0"/>
        <w:adjustRightInd w:val="0"/>
        <w:rPr>
          <w:sz w:val="24"/>
          <w:szCs w:val="24"/>
        </w:rPr>
      </w:pPr>
      <w:r>
        <w:rPr>
          <w:sz w:val="24"/>
          <w:szCs w:val="24"/>
        </w:rPr>
        <w:t>Copies of w</w:t>
      </w:r>
      <w:r w:rsidRPr="000E2820">
        <w:rPr>
          <w:sz w:val="24"/>
          <w:szCs w:val="24"/>
        </w:rPr>
        <w:t xml:space="preserve">ork orders pertaining to pest management. </w:t>
      </w:r>
    </w:p>
    <w:p w14:paraId="5B65373B" w14:textId="77777777" w:rsidR="00E85FE6" w:rsidRPr="00A66CA1" w:rsidRDefault="00E85FE6" w:rsidP="00E85FE6">
      <w:pPr>
        <w:widowControl w:val="0"/>
        <w:numPr>
          <w:ilvl w:val="1"/>
          <w:numId w:val="4"/>
        </w:numPr>
        <w:autoSpaceDE w:val="0"/>
        <w:autoSpaceDN w:val="0"/>
        <w:adjustRightInd w:val="0"/>
        <w:rPr>
          <w:sz w:val="24"/>
          <w:szCs w:val="24"/>
        </w:rPr>
      </w:pPr>
      <w:r w:rsidRPr="00A66CA1">
        <w:rPr>
          <w:sz w:val="24"/>
          <w:szCs w:val="24"/>
        </w:rPr>
        <w:t>Service/action reports from pest management professionals, or</w:t>
      </w:r>
      <w:r>
        <w:rPr>
          <w:sz w:val="24"/>
          <w:szCs w:val="24"/>
        </w:rPr>
        <w:t xml:space="preserve"> recorded</w:t>
      </w:r>
      <w:r w:rsidRPr="00A66CA1">
        <w:rPr>
          <w:sz w:val="24"/>
          <w:szCs w:val="24"/>
        </w:rPr>
        <w:t xml:space="preserve"> actions taken by the head custodian to mitigate a particular pest issue. </w:t>
      </w:r>
    </w:p>
    <w:p w14:paraId="5504ACB9" w14:textId="77777777" w:rsidR="00E85FE6" w:rsidRPr="00A66CA1" w:rsidRDefault="00E85FE6" w:rsidP="00E85FE6">
      <w:pPr>
        <w:widowControl w:val="0"/>
        <w:numPr>
          <w:ilvl w:val="1"/>
          <w:numId w:val="4"/>
        </w:numPr>
        <w:autoSpaceDE w:val="0"/>
        <w:autoSpaceDN w:val="0"/>
        <w:adjustRightInd w:val="0"/>
        <w:rPr>
          <w:sz w:val="24"/>
          <w:szCs w:val="24"/>
        </w:rPr>
      </w:pPr>
      <w:r>
        <w:rPr>
          <w:sz w:val="24"/>
          <w:szCs w:val="24"/>
        </w:rPr>
        <w:t>Building/pest i</w:t>
      </w:r>
      <w:r w:rsidRPr="00A66CA1">
        <w:rPr>
          <w:sz w:val="24"/>
          <w:szCs w:val="24"/>
        </w:rPr>
        <w:t xml:space="preserve">nspection reports. </w:t>
      </w:r>
    </w:p>
    <w:p w14:paraId="2F630A54" w14:textId="77777777" w:rsidR="00E85FE6" w:rsidRPr="00A66CA1" w:rsidRDefault="00E85FE6" w:rsidP="00E85FE6">
      <w:pPr>
        <w:widowControl w:val="0"/>
        <w:numPr>
          <w:ilvl w:val="1"/>
          <w:numId w:val="4"/>
        </w:numPr>
        <w:autoSpaceDE w:val="0"/>
        <w:autoSpaceDN w:val="0"/>
        <w:adjustRightInd w:val="0"/>
        <w:rPr>
          <w:sz w:val="24"/>
          <w:szCs w:val="24"/>
        </w:rPr>
      </w:pPr>
      <w:r>
        <w:rPr>
          <w:sz w:val="24"/>
          <w:szCs w:val="24"/>
        </w:rPr>
        <w:t>Pest control action plans for common pests</w:t>
      </w:r>
      <w:r w:rsidRPr="00A66CA1">
        <w:rPr>
          <w:sz w:val="24"/>
          <w:szCs w:val="24"/>
        </w:rPr>
        <w:t xml:space="preserve"> (See Appendix</w:t>
      </w:r>
      <w:r>
        <w:rPr>
          <w:sz w:val="24"/>
          <w:szCs w:val="24"/>
        </w:rPr>
        <w:t xml:space="preserve"> B - O</w:t>
      </w:r>
      <w:r w:rsidRPr="00A66CA1">
        <w:rPr>
          <w:sz w:val="24"/>
          <w:szCs w:val="24"/>
        </w:rPr>
        <w:t xml:space="preserve">). </w:t>
      </w:r>
    </w:p>
    <w:p w14:paraId="058FF92F" w14:textId="77777777" w:rsidR="00E85FE6" w:rsidRPr="00A66CA1" w:rsidRDefault="00E85FE6" w:rsidP="00E85FE6">
      <w:pPr>
        <w:widowControl w:val="0"/>
        <w:numPr>
          <w:ilvl w:val="1"/>
          <w:numId w:val="4"/>
        </w:numPr>
        <w:autoSpaceDE w:val="0"/>
        <w:autoSpaceDN w:val="0"/>
        <w:adjustRightInd w:val="0"/>
        <w:rPr>
          <w:sz w:val="24"/>
          <w:szCs w:val="24"/>
        </w:rPr>
      </w:pPr>
      <w:r w:rsidRPr="00A66CA1">
        <w:rPr>
          <w:sz w:val="24"/>
          <w:szCs w:val="24"/>
        </w:rPr>
        <w:t>Other</w:t>
      </w:r>
      <w:r>
        <w:rPr>
          <w:sz w:val="24"/>
          <w:szCs w:val="24"/>
        </w:rPr>
        <w:t xml:space="preserve"> IPM</w:t>
      </w:r>
      <w:r w:rsidRPr="00A66CA1">
        <w:rPr>
          <w:sz w:val="24"/>
          <w:szCs w:val="24"/>
        </w:rPr>
        <w:t xml:space="preserve"> resource materials. </w:t>
      </w:r>
    </w:p>
    <w:p w14:paraId="7F572A2E" w14:textId="77777777" w:rsidR="00E85FE6" w:rsidRPr="00A66CA1" w:rsidRDefault="00E85FE6" w:rsidP="00E85FE6">
      <w:pPr>
        <w:widowControl w:val="0"/>
        <w:numPr>
          <w:ilvl w:val="0"/>
          <w:numId w:val="4"/>
        </w:numPr>
        <w:autoSpaceDE w:val="0"/>
        <w:autoSpaceDN w:val="0"/>
        <w:adjustRightInd w:val="0"/>
        <w:rPr>
          <w:sz w:val="24"/>
          <w:szCs w:val="24"/>
        </w:rPr>
      </w:pPr>
      <w:r w:rsidRPr="00A66CA1">
        <w:rPr>
          <w:sz w:val="24"/>
          <w:szCs w:val="24"/>
        </w:rPr>
        <w:t xml:space="preserve">The </w:t>
      </w:r>
      <w:r>
        <w:rPr>
          <w:sz w:val="24"/>
          <w:szCs w:val="24"/>
        </w:rPr>
        <w:t>Site IPM Coordinator</w:t>
      </w:r>
      <w:r w:rsidRPr="00A66CA1">
        <w:rPr>
          <w:sz w:val="24"/>
          <w:szCs w:val="24"/>
        </w:rPr>
        <w:t xml:space="preserve"> will communicate directly with the IPM Coordinator for assistance with pest identification, pest management questions, and when needing to resolve IPM issues with administration, faculty</w:t>
      </w:r>
      <w:r>
        <w:rPr>
          <w:sz w:val="24"/>
          <w:szCs w:val="24"/>
        </w:rPr>
        <w:t xml:space="preserve">, </w:t>
      </w:r>
      <w:r w:rsidRPr="00A66CA1">
        <w:rPr>
          <w:sz w:val="24"/>
          <w:szCs w:val="24"/>
        </w:rPr>
        <w:t>staff</w:t>
      </w:r>
      <w:r>
        <w:rPr>
          <w:sz w:val="24"/>
          <w:szCs w:val="24"/>
        </w:rPr>
        <w:t>, service providers, students or parents</w:t>
      </w:r>
      <w:r w:rsidRPr="00A66CA1">
        <w:rPr>
          <w:sz w:val="24"/>
          <w:szCs w:val="24"/>
        </w:rPr>
        <w:t xml:space="preserve">. As the Site Coordinator gains experience the need to contact the IPM Coordinator will diminish, but may still be necessary in some cases. </w:t>
      </w:r>
    </w:p>
    <w:p w14:paraId="4DFA2A0F" w14:textId="77777777" w:rsidR="00E85FE6" w:rsidRPr="00A66CA1" w:rsidRDefault="00E85FE6" w:rsidP="00E85FE6">
      <w:pPr>
        <w:widowControl w:val="0"/>
        <w:numPr>
          <w:ilvl w:val="0"/>
          <w:numId w:val="4"/>
        </w:numPr>
        <w:autoSpaceDE w:val="0"/>
        <w:autoSpaceDN w:val="0"/>
        <w:adjustRightInd w:val="0"/>
        <w:rPr>
          <w:sz w:val="24"/>
          <w:szCs w:val="24"/>
        </w:rPr>
      </w:pPr>
      <w:r w:rsidRPr="00A66CA1">
        <w:rPr>
          <w:sz w:val="24"/>
          <w:szCs w:val="24"/>
        </w:rPr>
        <w:t>IPM activities</w:t>
      </w:r>
      <w:r>
        <w:rPr>
          <w:sz w:val="24"/>
          <w:szCs w:val="24"/>
        </w:rPr>
        <w:t xml:space="preserve"> of </w:t>
      </w:r>
      <w:r w:rsidRPr="00A66CA1">
        <w:rPr>
          <w:sz w:val="24"/>
          <w:szCs w:val="24"/>
        </w:rPr>
        <w:t>the Site</w:t>
      </w:r>
      <w:r>
        <w:rPr>
          <w:sz w:val="24"/>
          <w:szCs w:val="24"/>
        </w:rPr>
        <w:t xml:space="preserve"> IPM</w:t>
      </w:r>
      <w:r w:rsidRPr="00A66CA1">
        <w:rPr>
          <w:sz w:val="24"/>
          <w:szCs w:val="24"/>
        </w:rPr>
        <w:t xml:space="preserve"> Coordinator: </w:t>
      </w:r>
    </w:p>
    <w:p w14:paraId="112C6B53" w14:textId="77777777" w:rsidR="00E85FE6" w:rsidRPr="00A66CA1" w:rsidRDefault="00E85FE6" w:rsidP="00E85FE6">
      <w:pPr>
        <w:widowControl w:val="0"/>
        <w:numPr>
          <w:ilvl w:val="1"/>
          <w:numId w:val="4"/>
        </w:numPr>
        <w:tabs>
          <w:tab w:val="left" w:pos="220"/>
          <w:tab w:val="left" w:pos="720"/>
        </w:tabs>
        <w:autoSpaceDE w:val="0"/>
        <w:autoSpaceDN w:val="0"/>
        <w:adjustRightInd w:val="0"/>
        <w:rPr>
          <w:color w:val="262626"/>
          <w:sz w:val="24"/>
          <w:szCs w:val="24"/>
        </w:rPr>
      </w:pPr>
      <w:r>
        <w:rPr>
          <w:color w:val="262626"/>
          <w:sz w:val="24"/>
          <w:szCs w:val="24"/>
        </w:rPr>
        <w:t>R</w:t>
      </w:r>
      <w:r w:rsidRPr="00A66CA1">
        <w:rPr>
          <w:color w:val="262626"/>
          <w:sz w:val="24"/>
          <w:szCs w:val="24"/>
        </w:rPr>
        <w:t>eceive training from the IPM Coordinator or qualified supervisor on IPM principles and practices</w:t>
      </w:r>
      <w:r>
        <w:rPr>
          <w:color w:val="262626"/>
          <w:sz w:val="24"/>
          <w:szCs w:val="24"/>
        </w:rPr>
        <w:t xml:space="preserve"> and their specific IPM roles</w:t>
      </w:r>
      <w:r w:rsidRPr="00A66CA1">
        <w:rPr>
          <w:color w:val="262626"/>
          <w:sz w:val="24"/>
          <w:szCs w:val="24"/>
        </w:rPr>
        <w:t>.</w:t>
      </w:r>
    </w:p>
    <w:p w14:paraId="701E1BE0" w14:textId="77777777" w:rsidR="00E85FE6" w:rsidRPr="00A66CA1" w:rsidRDefault="00E85FE6" w:rsidP="00E85FE6">
      <w:pPr>
        <w:widowControl w:val="0"/>
        <w:numPr>
          <w:ilvl w:val="1"/>
          <w:numId w:val="4"/>
        </w:numPr>
        <w:tabs>
          <w:tab w:val="left" w:pos="220"/>
          <w:tab w:val="left" w:pos="720"/>
        </w:tabs>
        <w:autoSpaceDE w:val="0"/>
        <w:autoSpaceDN w:val="0"/>
        <w:adjustRightInd w:val="0"/>
        <w:rPr>
          <w:color w:val="262626"/>
          <w:sz w:val="24"/>
          <w:szCs w:val="24"/>
        </w:rPr>
      </w:pPr>
      <w:r>
        <w:rPr>
          <w:color w:val="262626"/>
          <w:sz w:val="24"/>
          <w:szCs w:val="24"/>
        </w:rPr>
        <w:t>F</w:t>
      </w:r>
      <w:r w:rsidRPr="00A66CA1">
        <w:rPr>
          <w:color w:val="262626"/>
          <w:sz w:val="24"/>
          <w:szCs w:val="24"/>
        </w:rPr>
        <w:t>ollow IPM practices and principles when dealing with pest issues.</w:t>
      </w:r>
    </w:p>
    <w:p w14:paraId="4E206094" w14:textId="77777777" w:rsidR="00E85FE6" w:rsidRPr="00A66CA1" w:rsidRDefault="00E85FE6" w:rsidP="00E85FE6">
      <w:pPr>
        <w:widowControl w:val="0"/>
        <w:numPr>
          <w:ilvl w:val="1"/>
          <w:numId w:val="4"/>
        </w:numPr>
        <w:tabs>
          <w:tab w:val="left" w:pos="220"/>
          <w:tab w:val="left" w:pos="720"/>
        </w:tabs>
        <w:autoSpaceDE w:val="0"/>
        <w:autoSpaceDN w:val="0"/>
        <w:adjustRightInd w:val="0"/>
        <w:rPr>
          <w:color w:val="262626"/>
          <w:sz w:val="24"/>
          <w:szCs w:val="24"/>
        </w:rPr>
      </w:pPr>
      <w:r w:rsidRPr="00A66CA1">
        <w:rPr>
          <w:color w:val="262626"/>
          <w:sz w:val="24"/>
          <w:szCs w:val="24"/>
        </w:rPr>
        <w:t xml:space="preserve">Maintain </w:t>
      </w:r>
      <w:r>
        <w:rPr>
          <w:color w:val="262626"/>
          <w:sz w:val="24"/>
          <w:szCs w:val="24"/>
        </w:rPr>
        <w:t>building</w:t>
      </w:r>
      <w:r w:rsidRPr="00A66CA1">
        <w:rPr>
          <w:color w:val="262626"/>
          <w:sz w:val="24"/>
          <w:szCs w:val="24"/>
        </w:rPr>
        <w:t xml:space="preserve"> cleanliness and take care of the building and grounds.</w:t>
      </w:r>
    </w:p>
    <w:p w14:paraId="4B25DF83" w14:textId="77777777" w:rsidR="00E85FE6" w:rsidRPr="00A66CA1" w:rsidRDefault="00E85FE6" w:rsidP="00E85FE6">
      <w:pPr>
        <w:widowControl w:val="0"/>
        <w:numPr>
          <w:ilvl w:val="1"/>
          <w:numId w:val="4"/>
        </w:numPr>
        <w:tabs>
          <w:tab w:val="left" w:pos="220"/>
          <w:tab w:val="left" w:pos="720"/>
        </w:tabs>
        <w:autoSpaceDE w:val="0"/>
        <w:autoSpaceDN w:val="0"/>
        <w:adjustRightInd w:val="0"/>
        <w:rPr>
          <w:color w:val="262626"/>
          <w:sz w:val="24"/>
          <w:szCs w:val="24"/>
        </w:rPr>
      </w:pPr>
      <w:r w:rsidRPr="00A66CA1">
        <w:rPr>
          <w:color w:val="262626"/>
          <w:sz w:val="24"/>
          <w:szCs w:val="24"/>
        </w:rPr>
        <w:t xml:space="preserve">Practice all </w:t>
      </w:r>
      <w:r>
        <w:rPr>
          <w:color w:val="262626"/>
          <w:sz w:val="24"/>
          <w:szCs w:val="24"/>
        </w:rPr>
        <w:t xml:space="preserve">IPM </w:t>
      </w:r>
      <w:r w:rsidRPr="00A66CA1">
        <w:rPr>
          <w:color w:val="262626"/>
          <w:sz w:val="24"/>
          <w:szCs w:val="24"/>
        </w:rPr>
        <w:t>sanitation and maintenance techniques.</w:t>
      </w:r>
    </w:p>
    <w:p w14:paraId="06FC84F4" w14:textId="77777777" w:rsidR="00E85FE6" w:rsidRPr="00A66CA1" w:rsidRDefault="00E85FE6" w:rsidP="00E85FE6">
      <w:pPr>
        <w:widowControl w:val="0"/>
        <w:numPr>
          <w:ilvl w:val="1"/>
          <w:numId w:val="4"/>
        </w:numPr>
        <w:autoSpaceDE w:val="0"/>
        <w:autoSpaceDN w:val="0"/>
        <w:adjustRightInd w:val="0"/>
        <w:rPr>
          <w:sz w:val="24"/>
          <w:szCs w:val="24"/>
        </w:rPr>
      </w:pPr>
      <w:r>
        <w:rPr>
          <w:sz w:val="24"/>
          <w:szCs w:val="24"/>
        </w:rPr>
        <w:t>Maintain IPM b</w:t>
      </w:r>
      <w:r w:rsidRPr="00A66CA1">
        <w:rPr>
          <w:sz w:val="24"/>
          <w:szCs w:val="24"/>
        </w:rPr>
        <w:t xml:space="preserve">inder in office. </w:t>
      </w:r>
    </w:p>
    <w:p w14:paraId="20852862" w14:textId="77777777" w:rsidR="00E85FE6" w:rsidRDefault="00E85FE6" w:rsidP="00E85FE6">
      <w:pPr>
        <w:widowControl w:val="0"/>
        <w:numPr>
          <w:ilvl w:val="1"/>
          <w:numId w:val="4"/>
        </w:numPr>
        <w:autoSpaceDE w:val="0"/>
        <w:autoSpaceDN w:val="0"/>
        <w:adjustRightInd w:val="0"/>
        <w:rPr>
          <w:sz w:val="24"/>
          <w:szCs w:val="24"/>
        </w:rPr>
      </w:pPr>
      <w:r w:rsidRPr="00A66CA1">
        <w:rPr>
          <w:sz w:val="24"/>
          <w:szCs w:val="24"/>
        </w:rPr>
        <w:t xml:space="preserve">Run the pest monitoring program, including setting traps in pest vulnerable areas, maintaining the traps on a monthly basis (unless greater monitoring frequency is need for a specific pest issue) and recording/storing pest data from the traps. </w:t>
      </w:r>
    </w:p>
    <w:p w14:paraId="2F6B03BB" w14:textId="77777777" w:rsidR="00E85FE6" w:rsidRPr="00A66CA1" w:rsidRDefault="00E85FE6" w:rsidP="00E85FE6">
      <w:pPr>
        <w:widowControl w:val="0"/>
        <w:numPr>
          <w:ilvl w:val="1"/>
          <w:numId w:val="4"/>
        </w:numPr>
        <w:autoSpaceDE w:val="0"/>
        <w:autoSpaceDN w:val="0"/>
        <w:adjustRightInd w:val="0"/>
        <w:rPr>
          <w:sz w:val="24"/>
          <w:szCs w:val="24"/>
        </w:rPr>
      </w:pPr>
      <w:r>
        <w:rPr>
          <w:sz w:val="24"/>
          <w:szCs w:val="24"/>
        </w:rPr>
        <w:t>Submit pest-control related work orders to Maintenance.</w:t>
      </w:r>
    </w:p>
    <w:p w14:paraId="377AE564" w14:textId="77777777" w:rsidR="00E85FE6" w:rsidRPr="00A66CA1" w:rsidRDefault="00E85FE6" w:rsidP="00E85FE6">
      <w:pPr>
        <w:widowControl w:val="0"/>
        <w:numPr>
          <w:ilvl w:val="1"/>
          <w:numId w:val="4"/>
        </w:numPr>
        <w:autoSpaceDE w:val="0"/>
        <w:autoSpaceDN w:val="0"/>
        <w:adjustRightInd w:val="0"/>
        <w:rPr>
          <w:sz w:val="24"/>
          <w:szCs w:val="24"/>
        </w:rPr>
      </w:pPr>
      <w:r w:rsidRPr="00A66CA1">
        <w:rPr>
          <w:sz w:val="24"/>
          <w:szCs w:val="24"/>
        </w:rPr>
        <w:t>Record</w:t>
      </w:r>
      <w:r>
        <w:rPr>
          <w:sz w:val="24"/>
          <w:szCs w:val="24"/>
        </w:rPr>
        <w:t>/report</w:t>
      </w:r>
      <w:r w:rsidRPr="00A66CA1">
        <w:rPr>
          <w:sz w:val="24"/>
          <w:szCs w:val="24"/>
        </w:rPr>
        <w:t xml:space="preserve"> pest complaints from administration, faculty and staff. </w:t>
      </w:r>
    </w:p>
    <w:p w14:paraId="00BEF99C" w14:textId="77777777" w:rsidR="00E85FE6" w:rsidRPr="00A66CA1" w:rsidRDefault="00E85FE6" w:rsidP="00E85FE6">
      <w:pPr>
        <w:widowControl w:val="0"/>
        <w:numPr>
          <w:ilvl w:val="1"/>
          <w:numId w:val="4"/>
        </w:numPr>
        <w:tabs>
          <w:tab w:val="left" w:pos="220"/>
          <w:tab w:val="left" w:pos="720"/>
        </w:tabs>
        <w:autoSpaceDE w:val="0"/>
        <w:autoSpaceDN w:val="0"/>
        <w:adjustRightInd w:val="0"/>
        <w:rPr>
          <w:color w:val="262626"/>
          <w:sz w:val="24"/>
          <w:szCs w:val="24"/>
        </w:rPr>
      </w:pPr>
      <w:r w:rsidRPr="00A66CA1">
        <w:rPr>
          <w:color w:val="262626"/>
          <w:sz w:val="24"/>
          <w:szCs w:val="24"/>
        </w:rPr>
        <w:t>Recognize and correct conditions that may lead to pest problems (pest conducive conditions), such as water leaks, potential pest entryways, plants too close to buildings, and poor sanitation practices, or must submit work orders to solve pest conducive conditions.</w:t>
      </w:r>
    </w:p>
    <w:p w14:paraId="397A85B4" w14:textId="77777777" w:rsidR="00E85FE6" w:rsidRPr="00A66CA1" w:rsidRDefault="00E85FE6" w:rsidP="00E85FE6">
      <w:pPr>
        <w:widowControl w:val="0"/>
        <w:numPr>
          <w:ilvl w:val="1"/>
          <w:numId w:val="4"/>
        </w:numPr>
        <w:tabs>
          <w:tab w:val="left" w:pos="220"/>
          <w:tab w:val="left" w:pos="720"/>
        </w:tabs>
        <w:autoSpaceDE w:val="0"/>
        <w:autoSpaceDN w:val="0"/>
        <w:adjustRightInd w:val="0"/>
        <w:rPr>
          <w:color w:val="262626"/>
          <w:sz w:val="24"/>
          <w:szCs w:val="24"/>
        </w:rPr>
      </w:pPr>
      <w:r w:rsidRPr="00A66CA1">
        <w:rPr>
          <w:color w:val="262626"/>
          <w:sz w:val="24"/>
          <w:szCs w:val="24"/>
        </w:rPr>
        <w:t>Work with, communicate, and/or educate administration, faculty</w:t>
      </w:r>
      <w:r>
        <w:rPr>
          <w:color w:val="262626"/>
          <w:sz w:val="24"/>
          <w:szCs w:val="24"/>
        </w:rPr>
        <w:t>,</w:t>
      </w:r>
      <w:r w:rsidRPr="00A66CA1">
        <w:rPr>
          <w:color w:val="262626"/>
          <w:sz w:val="24"/>
          <w:szCs w:val="24"/>
        </w:rPr>
        <w:t xml:space="preserve"> staff</w:t>
      </w:r>
      <w:r>
        <w:rPr>
          <w:color w:val="262626"/>
          <w:sz w:val="24"/>
          <w:szCs w:val="24"/>
        </w:rPr>
        <w:t xml:space="preserve"> and students</w:t>
      </w:r>
      <w:r w:rsidRPr="00A66CA1">
        <w:rPr>
          <w:color w:val="262626"/>
          <w:sz w:val="24"/>
          <w:szCs w:val="24"/>
        </w:rPr>
        <w:t xml:space="preserve"> </w:t>
      </w:r>
      <w:r>
        <w:rPr>
          <w:color w:val="262626"/>
          <w:sz w:val="24"/>
          <w:szCs w:val="24"/>
        </w:rPr>
        <w:t>concerning</w:t>
      </w:r>
      <w:r w:rsidRPr="00A66CA1">
        <w:rPr>
          <w:color w:val="262626"/>
          <w:sz w:val="24"/>
          <w:szCs w:val="24"/>
        </w:rPr>
        <w:t xml:space="preserve"> IPM issues when pest issues need resolving.  </w:t>
      </w:r>
    </w:p>
    <w:p w14:paraId="2C680E6E" w14:textId="77777777" w:rsidR="00E85FE6" w:rsidRPr="00A66CA1" w:rsidRDefault="00E85FE6" w:rsidP="00E85FE6">
      <w:pPr>
        <w:widowControl w:val="0"/>
        <w:numPr>
          <w:ilvl w:val="1"/>
          <w:numId w:val="4"/>
        </w:numPr>
        <w:tabs>
          <w:tab w:val="left" w:pos="220"/>
          <w:tab w:val="left" w:pos="720"/>
        </w:tabs>
        <w:autoSpaceDE w:val="0"/>
        <w:autoSpaceDN w:val="0"/>
        <w:adjustRightInd w:val="0"/>
        <w:rPr>
          <w:color w:val="262626"/>
          <w:sz w:val="24"/>
          <w:szCs w:val="24"/>
        </w:rPr>
      </w:pPr>
      <w:r w:rsidRPr="00A66CA1">
        <w:rPr>
          <w:color w:val="262626"/>
          <w:sz w:val="24"/>
          <w:szCs w:val="24"/>
        </w:rPr>
        <w:t>Should report pest issues to School IPM Coordinator whenever pests or signs of pest activity are discovered in the school building, or are a problem on school grounds</w:t>
      </w:r>
      <w:r>
        <w:rPr>
          <w:color w:val="262626"/>
          <w:sz w:val="24"/>
          <w:szCs w:val="24"/>
        </w:rPr>
        <w:t xml:space="preserve"> and can’t be dealt with by the Site IPM Coordinator.</w:t>
      </w:r>
      <w:r w:rsidRPr="00A66CA1">
        <w:rPr>
          <w:color w:val="262626"/>
          <w:sz w:val="24"/>
          <w:szCs w:val="24"/>
        </w:rPr>
        <w:t> </w:t>
      </w:r>
    </w:p>
    <w:p w14:paraId="2EFE4E34" w14:textId="77777777" w:rsidR="00E85FE6" w:rsidRPr="00A66CA1" w:rsidRDefault="00E85FE6" w:rsidP="00E85FE6">
      <w:pPr>
        <w:widowControl w:val="0"/>
        <w:numPr>
          <w:ilvl w:val="1"/>
          <w:numId w:val="4"/>
        </w:numPr>
        <w:tabs>
          <w:tab w:val="left" w:pos="220"/>
          <w:tab w:val="left" w:pos="720"/>
        </w:tabs>
        <w:autoSpaceDE w:val="0"/>
        <w:autoSpaceDN w:val="0"/>
        <w:adjustRightInd w:val="0"/>
        <w:rPr>
          <w:color w:val="262626"/>
          <w:sz w:val="24"/>
          <w:szCs w:val="24"/>
        </w:rPr>
      </w:pPr>
      <w:r w:rsidRPr="00A66CA1">
        <w:rPr>
          <w:color w:val="262626"/>
          <w:sz w:val="24"/>
          <w:szCs w:val="24"/>
        </w:rPr>
        <w:t xml:space="preserve">Should </w:t>
      </w:r>
      <w:r>
        <w:rPr>
          <w:color w:val="262626"/>
          <w:sz w:val="24"/>
          <w:szCs w:val="24"/>
        </w:rPr>
        <w:t xml:space="preserve">always </w:t>
      </w:r>
      <w:r w:rsidRPr="00A66CA1">
        <w:rPr>
          <w:color w:val="262626"/>
          <w:sz w:val="24"/>
          <w:szCs w:val="24"/>
        </w:rPr>
        <w:t>contact the IPM Coordinator</w:t>
      </w:r>
      <w:r>
        <w:rPr>
          <w:color w:val="262626"/>
          <w:sz w:val="24"/>
          <w:szCs w:val="24"/>
        </w:rPr>
        <w:t xml:space="preserve"> for approval</w:t>
      </w:r>
      <w:r w:rsidRPr="00A66CA1">
        <w:rPr>
          <w:color w:val="262626"/>
          <w:sz w:val="24"/>
          <w:szCs w:val="24"/>
        </w:rPr>
        <w:t xml:space="preserve"> if they believe a pesticide is necessary as part of an IPM-based strategy to manage a pest.</w:t>
      </w:r>
    </w:p>
    <w:p w14:paraId="6D0AFC3A" w14:textId="77777777" w:rsidR="00E85FE6" w:rsidRPr="00A66CA1" w:rsidRDefault="00E85FE6" w:rsidP="00E85FE6">
      <w:pPr>
        <w:ind w:left="360"/>
        <w:rPr>
          <w:i/>
          <w:sz w:val="24"/>
          <w:szCs w:val="24"/>
          <w:u w:val="single"/>
        </w:rPr>
      </w:pPr>
    </w:p>
    <w:p w14:paraId="597B2705" w14:textId="77777777" w:rsidR="00E85FE6" w:rsidRPr="00A66CA1" w:rsidRDefault="00E85FE6" w:rsidP="00E85FE6">
      <w:pPr>
        <w:ind w:left="360"/>
        <w:rPr>
          <w:i/>
          <w:sz w:val="24"/>
          <w:szCs w:val="24"/>
          <w:u w:val="single"/>
        </w:rPr>
      </w:pPr>
      <w:r w:rsidRPr="00A66CA1">
        <w:rPr>
          <w:i/>
          <w:sz w:val="24"/>
          <w:szCs w:val="24"/>
          <w:u w:val="single"/>
        </w:rPr>
        <w:t>IPM COMMITTEE</w:t>
      </w:r>
      <w:r w:rsidRPr="00A66CA1">
        <w:rPr>
          <w:i/>
          <w:sz w:val="24"/>
          <w:szCs w:val="24"/>
          <w:u w:val="single"/>
        </w:rPr>
        <w:br/>
      </w:r>
    </w:p>
    <w:p w14:paraId="6494BEA9" w14:textId="65783617" w:rsidR="00E85FE6" w:rsidRPr="00A66CA1" w:rsidRDefault="00E85FE6" w:rsidP="00E85FE6">
      <w:pPr>
        <w:ind w:left="360"/>
        <w:rPr>
          <w:sz w:val="24"/>
          <w:szCs w:val="24"/>
        </w:rPr>
      </w:pPr>
      <w:r w:rsidRPr="00A66CA1">
        <w:rPr>
          <w:sz w:val="24"/>
          <w:szCs w:val="24"/>
        </w:rPr>
        <w:t xml:space="preserve">The IPM Committee will assist the IPM Coordinator in </w:t>
      </w:r>
      <w:r>
        <w:rPr>
          <w:sz w:val="24"/>
          <w:szCs w:val="24"/>
        </w:rPr>
        <w:t xml:space="preserve">developing and </w:t>
      </w:r>
      <w:r w:rsidRPr="00A66CA1">
        <w:rPr>
          <w:sz w:val="24"/>
          <w:szCs w:val="24"/>
        </w:rPr>
        <w:t>implementing the IPM program</w:t>
      </w:r>
      <w:r>
        <w:rPr>
          <w:sz w:val="24"/>
          <w:szCs w:val="24"/>
        </w:rPr>
        <w:t>,</w:t>
      </w:r>
      <w:r w:rsidRPr="00A66CA1">
        <w:rPr>
          <w:sz w:val="24"/>
          <w:szCs w:val="24"/>
        </w:rPr>
        <w:t xml:space="preserve"> </w:t>
      </w:r>
      <w:r>
        <w:rPr>
          <w:sz w:val="24"/>
          <w:szCs w:val="24"/>
        </w:rPr>
        <w:t>resolving pest-related issues and</w:t>
      </w:r>
      <w:r w:rsidRPr="00A66CA1">
        <w:rPr>
          <w:sz w:val="24"/>
          <w:szCs w:val="24"/>
        </w:rPr>
        <w:t xml:space="preserve"> educat</w:t>
      </w:r>
      <w:r>
        <w:rPr>
          <w:sz w:val="24"/>
          <w:szCs w:val="24"/>
        </w:rPr>
        <w:t>ing stakeholders</w:t>
      </w:r>
      <w:r w:rsidRPr="00A66CA1">
        <w:rPr>
          <w:sz w:val="24"/>
          <w:szCs w:val="24"/>
        </w:rPr>
        <w:t xml:space="preserve">. </w:t>
      </w:r>
      <w:r w:rsidR="00752294">
        <w:rPr>
          <w:sz w:val="24"/>
          <w:szCs w:val="24"/>
        </w:rPr>
        <w:t>YOUR</w:t>
      </w:r>
      <w:r w:rsidRPr="00A66CA1">
        <w:rPr>
          <w:sz w:val="24"/>
          <w:szCs w:val="24"/>
        </w:rPr>
        <w:t xml:space="preserve"> School District will maintain an IPM or other safety-related committee with responsibility to meet annually or biannually to review the IPM program. Minutes will be taken of committee meetings and kept on file by the IPM Coordinator</w:t>
      </w:r>
      <w:r>
        <w:rPr>
          <w:sz w:val="24"/>
          <w:szCs w:val="24"/>
        </w:rPr>
        <w:t xml:space="preserve"> or designee</w:t>
      </w:r>
      <w:r w:rsidRPr="00A66CA1">
        <w:rPr>
          <w:sz w:val="24"/>
          <w:szCs w:val="24"/>
        </w:rPr>
        <w:t xml:space="preserve">. </w:t>
      </w:r>
    </w:p>
    <w:p w14:paraId="39633D0D" w14:textId="77777777" w:rsidR="00E85FE6" w:rsidRPr="00A66CA1" w:rsidRDefault="00E85FE6" w:rsidP="00E85FE6">
      <w:pPr>
        <w:ind w:left="360"/>
        <w:rPr>
          <w:sz w:val="24"/>
          <w:szCs w:val="24"/>
        </w:rPr>
      </w:pPr>
    </w:p>
    <w:p w14:paraId="2F29E587" w14:textId="15764487" w:rsidR="00E85FE6" w:rsidRPr="00A66CA1" w:rsidRDefault="00E85FE6" w:rsidP="00E85FE6">
      <w:pPr>
        <w:ind w:left="360"/>
        <w:rPr>
          <w:sz w:val="24"/>
          <w:szCs w:val="24"/>
        </w:rPr>
      </w:pPr>
      <w:r w:rsidRPr="00A66CA1">
        <w:rPr>
          <w:sz w:val="24"/>
          <w:szCs w:val="24"/>
        </w:rPr>
        <w:t xml:space="preserve">The IPM Committee should be composed of one person from each critical position within the </w:t>
      </w:r>
      <w:r w:rsidR="00752294">
        <w:rPr>
          <w:sz w:val="24"/>
          <w:szCs w:val="24"/>
        </w:rPr>
        <w:t>YOUR</w:t>
      </w:r>
      <w:r w:rsidRPr="00A66CA1">
        <w:rPr>
          <w:sz w:val="24"/>
          <w:szCs w:val="24"/>
        </w:rPr>
        <w:t xml:space="preserve"> School District: </w:t>
      </w:r>
    </w:p>
    <w:p w14:paraId="755742A8" w14:textId="77777777" w:rsidR="00E85FE6" w:rsidRPr="00A66CA1" w:rsidRDefault="00E85FE6" w:rsidP="00E85FE6">
      <w:pPr>
        <w:numPr>
          <w:ilvl w:val="0"/>
          <w:numId w:val="5"/>
        </w:numPr>
        <w:rPr>
          <w:sz w:val="24"/>
          <w:szCs w:val="24"/>
        </w:rPr>
      </w:pPr>
      <w:r w:rsidRPr="00A66CA1">
        <w:rPr>
          <w:sz w:val="24"/>
          <w:szCs w:val="24"/>
        </w:rPr>
        <w:t>IPM Coordinator</w:t>
      </w:r>
    </w:p>
    <w:p w14:paraId="2FA52656" w14:textId="77777777" w:rsidR="00E85FE6" w:rsidRPr="00A66CA1" w:rsidRDefault="00E85FE6" w:rsidP="00E85FE6">
      <w:pPr>
        <w:numPr>
          <w:ilvl w:val="0"/>
          <w:numId w:val="5"/>
        </w:numPr>
        <w:rPr>
          <w:sz w:val="24"/>
          <w:szCs w:val="24"/>
        </w:rPr>
      </w:pPr>
      <w:r w:rsidRPr="00A66CA1">
        <w:rPr>
          <w:sz w:val="24"/>
          <w:szCs w:val="24"/>
        </w:rPr>
        <w:t>Buildings</w:t>
      </w:r>
    </w:p>
    <w:p w14:paraId="6DBC7C18" w14:textId="77777777" w:rsidR="00E85FE6" w:rsidRPr="00A66CA1" w:rsidRDefault="00E85FE6" w:rsidP="00E85FE6">
      <w:pPr>
        <w:numPr>
          <w:ilvl w:val="0"/>
          <w:numId w:val="5"/>
        </w:numPr>
        <w:rPr>
          <w:sz w:val="24"/>
          <w:szCs w:val="24"/>
        </w:rPr>
      </w:pPr>
      <w:r w:rsidRPr="00A66CA1">
        <w:rPr>
          <w:sz w:val="24"/>
          <w:szCs w:val="24"/>
        </w:rPr>
        <w:t>Grounds</w:t>
      </w:r>
    </w:p>
    <w:p w14:paraId="72F1902A" w14:textId="77777777" w:rsidR="00E85FE6" w:rsidRPr="00A66CA1" w:rsidRDefault="00E85FE6" w:rsidP="00E85FE6">
      <w:pPr>
        <w:numPr>
          <w:ilvl w:val="0"/>
          <w:numId w:val="5"/>
        </w:numPr>
        <w:rPr>
          <w:sz w:val="24"/>
          <w:szCs w:val="24"/>
        </w:rPr>
      </w:pPr>
      <w:r w:rsidRPr="00A66CA1">
        <w:rPr>
          <w:sz w:val="24"/>
          <w:szCs w:val="24"/>
        </w:rPr>
        <w:t>Custodial</w:t>
      </w:r>
    </w:p>
    <w:p w14:paraId="38348761" w14:textId="77777777" w:rsidR="00E85FE6" w:rsidRPr="00A66CA1" w:rsidRDefault="00E85FE6" w:rsidP="00E85FE6">
      <w:pPr>
        <w:numPr>
          <w:ilvl w:val="0"/>
          <w:numId w:val="5"/>
        </w:numPr>
        <w:rPr>
          <w:sz w:val="24"/>
          <w:szCs w:val="24"/>
        </w:rPr>
      </w:pPr>
      <w:r w:rsidRPr="00A66CA1">
        <w:rPr>
          <w:sz w:val="24"/>
          <w:szCs w:val="24"/>
        </w:rPr>
        <w:t>Maintenance</w:t>
      </w:r>
    </w:p>
    <w:p w14:paraId="523A7246" w14:textId="77777777" w:rsidR="00E85FE6" w:rsidRPr="00A66CA1" w:rsidRDefault="00E85FE6" w:rsidP="00E85FE6">
      <w:pPr>
        <w:numPr>
          <w:ilvl w:val="0"/>
          <w:numId w:val="5"/>
        </w:numPr>
        <w:rPr>
          <w:sz w:val="24"/>
          <w:szCs w:val="24"/>
        </w:rPr>
      </w:pPr>
      <w:r w:rsidRPr="00A66CA1">
        <w:rPr>
          <w:sz w:val="24"/>
          <w:szCs w:val="24"/>
        </w:rPr>
        <w:t>Nursing</w:t>
      </w:r>
    </w:p>
    <w:p w14:paraId="273EBFB2" w14:textId="77777777" w:rsidR="00E85FE6" w:rsidRPr="00A66CA1" w:rsidRDefault="00E85FE6" w:rsidP="00E85FE6">
      <w:pPr>
        <w:numPr>
          <w:ilvl w:val="0"/>
          <w:numId w:val="5"/>
        </w:numPr>
        <w:rPr>
          <w:sz w:val="24"/>
          <w:szCs w:val="24"/>
        </w:rPr>
      </w:pPr>
      <w:r w:rsidRPr="00A66CA1">
        <w:rPr>
          <w:sz w:val="24"/>
          <w:szCs w:val="24"/>
        </w:rPr>
        <w:t>Nutrition/Food</w:t>
      </w:r>
    </w:p>
    <w:p w14:paraId="2D4CE875" w14:textId="77777777" w:rsidR="00E85FE6" w:rsidRPr="00A66CA1" w:rsidRDefault="00E85FE6" w:rsidP="00E85FE6">
      <w:pPr>
        <w:numPr>
          <w:ilvl w:val="0"/>
          <w:numId w:val="5"/>
        </w:numPr>
        <w:rPr>
          <w:sz w:val="24"/>
          <w:szCs w:val="24"/>
        </w:rPr>
      </w:pPr>
      <w:r w:rsidRPr="00A66CA1">
        <w:rPr>
          <w:sz w:val="24"/>
          <w:szCs w:val="24"/>
        </w:rPr>
        <w:t>Faculty</w:t>
      </w:r>
    </w:p>
    <w:p w14:paraId="7A7E8D58" w14:textId="77777777" w:rsidR="00E85FE6" w:rsidRPr="00A66CA1" w:rsidRDefault="00E85FE6" w:rsidP="00E85FE6">
      <w:pPr>
        <w:numPr>
          <w:ilvl w:val="0"/>
          <w:numId w:val="5"/>
        </w:numPr>
        <w:rPr>
          <w:sz w:val="24"/>
          <w:szCs w:val="24"/>
        </w:rPr>
      </w:pPr>
      <w:r w:rsidRPr="00A66CA1">
        <w:rPr>
          <w:sz w:val="24"/>
          <w:szCs w:val="24"/>
        </w:rPr>
        <w:t>Administration</w:t>
      </w:r>
    </w:p>
    <w:p w14:paraId="640155B0" w14:textId="77777777" w:rsidR="00E85FE6" w:rsidRPr="00B72CA0" w:rsidRDefault="00E85FE6" w:rsidP="00E85FE6">
      <w:pPr>
        <w:numPr>
          <w:ilvl w:val="0"/>
          <w:numId w:val="5"/>
        </w:numPr>
        <w:rPr>
          <w:sz w:val="24"/>
          <w:szCs w:val="24"/>
        </w:rPr>
      </w:pPr>
      <w:r w:rsidRPr="00A66CA1">
        <w:rPr>
          <w:sz w:val="24"/>
          <w:szCs w:val="24"/>
        </w:rPr>
        <w:t>Parent</w:t>
      </w:r>
    </w:p>
    <w:p w14:paraId="2241305C" w14:textId="77777777" w:rsidR="00E85FE6" w:rsidRPr="00A66CA1" w:rsidRDefault="00E85FE6" w:rsidP="00E85FE6">
      <w:pPr>
        <w:ind w:left="360"/>
        <w:rPr>
          <w:sz w:val="24"/>
          <w:szCs w:val="24"/>
          <w:u w:val="single"/>
        </w:rPr>
      </w:pPr>
    </w:p>
    <w:p w14:paraId="39E8F0B8" w14:textId="77777777" w:rsidR="00E85FE6" w:rsidRPr="00A66CA1" w:rsidRDefault="00E85FE6" w:rsidP="00E85FE6">
      <w:pPr>
        <w:ind w:left="360"/>
        <w:rPr>
          <w:sz w:val="24"/>
          <w:szCs w:val="24"/>
          <w:u w:val="single"/>
        </w:rPr>
      </w:pPr>
    </w:p>
    <w:p w14:paraId="38679EA2" w14:textId="77777777" w:rsidR="00E85FE6" w:rsidRDefault="00E85FE6" w:rsidP="00E85FE6">
      <w:pPr>
        <w:ind w:left="360"/>
        <w:rPr>
          <w:sz w:val="24"/>
          <w:szCs w:val="24"/>
          <w:u w:val="single"/>
        </w:rPr>
      </w:pPr>
      <w:r w:rsidRPr="00A66CA1">
        <w:rPr>
          <w:sz w:val="24"/>
          <w:szCs w:val="24"/>
          <w:u w:val="single"/>
        </w:rPr>
        <w:t>ADMINISTRATION</w:t>
      </w:r>
    </w:p>
    <w:p w14:paraId="7A3D73E1" w14:textId="77777777" w:rsidR="00E85FE6" w:rsidRPr="00A66CA1" w:rsidRDefault="00E85FE6" w:rsidP="00E85FE6">
      <w:pPr>
        <w:ind w:left="360"/>
        <w:rPr>
          <w:sz w:val="24"/>
          <w:szCs w:val="24"/>
          <w:u w:val="single"/>
        </w:rPr>
      </w:pPr>
    </w:p>
    <w:p w14:paraId="2293866F" w14:textId="77777777" w:rsidR="00E85FE6" w:rsidRDefault="00E85FE6" w:rsidP="00E85FE6">
      <w:pPr>
        <w:ind w:left="360"/>
        <w:rPr>
          <w:sz w:val="24"/>
          <w:szCs w:val="24"/>
        </w:rPr>
      </w:pPr>
      <w:r>
        <w:rPr>
          <w:sz w:val="24"/>
          <w:szCs w:val="24"/>
        </w:rPr>
        <w:t>The</w:t>
      </w:r>
      <w:r w:rsidRPr="00A66CA1">
        <w:rPr>
          <w:sz w:val="24"/>
          <w:szCs w:val="24"/>
        </w:rPr>
        <w:t xml:space="preserve"> IPM </w:t>
      </w:r>
      <w:r>
        <w:rPr>
          <w:sz w:val="24"/>
          <w:szCs w:val="24"/>
        </w:rPr>
        <w:t xml:space="preserve">policy, plan and </w:t>
      </w:r>
      <w:r w:rsidRPr="00A66CA1">
        <w:rPr>
          <w:sz w:val="24"/>
          <w:szCs w:val="24"/>
        </w:rPr>
        <w:t xml:space="preserve">program </w:t>
      </w:r>
      <w:r>
        <w:rPr>
          <w:sz w:val="24"/>
          <w:szCs w:val="24"/>
        </w:rPr>
        <w:t>will be adopted,</w:t>
      </w:r>
      <w:r w:rsidRPr="00A66CA1">
        <w:rPr>
          <w:sz w:val="24"/>
          <w:szCs w:val="24"/>
        </w:rPr>
        <w:t xml:space="preserve"> supported</w:t>
      </w:r>
      <w:r>
        <w:rPr>
          <w:sz w:val="24"/>
          <w:szCs w:val="24"/>
        </w:rPr>
        <w:t xml:space="preserve"> and promoted</w:t>
      </w:r>
      <w:r w:rsidRPr="00A66CA1">
        <w:rPr>
          <w:sz w:val="24"/>
          <w:szCs w:val="24"/>
        </w:rPr>
        <w:t xml:space="preserve"> </w:t>
      </w:r>
      <w:r>
        <w:rPr>
          <w:sz w:val="24"/>
          <w:szCs w:val="24"/>
        </w:rPr>
        <w:t>by district administration.</w:t>
      </w:r>
    </w:p>
    <w:p w14:paraId="1099285E" w14:textId="77777777" w:rsidR="00E85FE6" w:rsidRDefault="00E85FE6" w:rsidP="00E85FE6">
      <w:pPr>
        <w:ind w:left="360"/>
        <w:rPr>
          <w:sz w:val="24"/>
          <w:szCs w:val="24"/>
        </w:rPr>
      </w:pPr>
    </w:p>
    <w:p w14:paraId="5EAE6208" w14:textId="77777777" w:rsidR="00E85FE6" w:rsidRPr="00A66CA1" w:rsidRDefault="00E85FE6" w:rsidP="00E85FE6">
      <w:pPr>
        <w:ind w:left="360"/>
        <w:rPr>
          <w:sz w:val="24"/>
          <w:szCs w:val="24"/>
        </w:rPr>
      </w:pPr>
      <w:r>
        <w:rPr>
          <w:sz w:val="24"/>
          <w:szCs w:val="24"/>
        </w:rPr>
        <w:t>Specific roles of administration:</w:t>
      </w:r>
    </w:p>
    <w:p w14:paraId="62F3BC79" w14:textId="77777777" w:rsidR="00E85FE6" w:rsidRPr="00A66CA1" w:rsidRDefault="00E85FE6" w:rsidP="00E85FE6">
      <w:pPr>
        <w:widowControl w:val="0"/>
        <w:numPr>
          <w:ilvl w:val="0"/>
          <w:numId w:val="8"/>
        </w:numPr>
        <w:tabs>
          <w:tab w:val="left" w:pos="220"/>
          <w:tab w:val="left" w:pos="720"/>
        </w:tabs>
        <w:autoSpaceDE w:val="0"/>
        <w:autoSpaceDN w:val="0"/>
        <w:adjustRightInd w:val="0"/>
        <w:rPr>
          <w:color w:val="262626"/>
          <w:sz w:val="24"/>
          <w:szCs w:val="24"/>
        </w:rPr>
      </w:pPr>
      <w:r>
        <w:rPr>
          <w:color w:val="262626"/>
          <w:sz w:val="24"/>
          <w:szCs w:val="24"/>
        </w:rPr>
        <w:t>U</w:t>
      </w:r>
      <w:r w:rsidRPr="00A66CA1">
        <w:rPr>
          <w:color w:val="262626"/>
          <w:sz w:val="24"/>
          <w:szCs w:val="24"/>
        </w:rPr>
        <w:t>nderstand state laws pertaining to IPM in schools</w:t>
      </w:r>
      <w:r>
        <w:rPr>
          <w:color w:val="262626"/>
          <w:sz w:val="24"/>
          <w:szCs w:val="24"/>
        </w:rPr>
        <w:t xml:space="preserve"> (R392-200-</w:t>
      </w:r>
      <w:proofErr w:type="gramStart"/>
      <w:r>
        <w:rPr>
          <w:color w:val="262626"/>
          <w:sz w:val="24"/>
          <w:szCs w:val="24"/>
        </w:rPr>
        <w:t>7(</w:t>
      </w:r>
      <w:proofErr w:type="gramEnd"/>
      <w:r>
        <w:rPr>
          <w:color w:val="262626"/>
          <w:sz w:val="24"/>
          <w:szCs w:val="24"/>
        </w:rPr>
        <w:t>12)).</w:t>
      </w:r>
    </w:p>
    <w:p w14:paraId="3B92598E" w14:textId="77777777" w:rsidR="00E85FE6" w:rsidRDefault="00E85FE6" w:rsidP="00E85FE6">
      <w:pPr>
        <w:widowControl w:val="0"/>
        <w:numPr>
          <w:ilvl w:val="0"/>
          <w:numId w:val="8"/>
        </w:numPr>
        <w:tabs>
          <w:tab w:val="left" w:pos="220"/>
          <w:tab w:val="left" w:pos="720"/>
        </w:tabs>
        <w:autoSpaceDE w:val="0"/>
        <w:autoSpaceDN w:val="0"/>
        <w:adjustRightInd w:val="0"/>
        <w:rPr>
          <w:color w:val="262626"/>
          <w:sz w:val="24"/>
          <w:szCs w:val="24"/>
        </w:rPr>
      </w:pPr>
      <w:r w:rsidRPr="00A66CA1">
        <w:rPr>
          <w:color w:val="262626"/>
          <w:sz w:val="24"/>
          <w:szCs w:val="24"/>
        </w:rPr>
        <w:t xml:space="preserve">Adopt a district IPM </w:t>
      </w:r>
      <w:r>
        <w:rPr>
          <w:color w:val="262626"/>
          <w:sz w:val="24"/>
          <w:szCs w:val="24"/>
        </w:rPr>
        <w:t>policy and IPM p</w:t>
      </w:r>
      <w:r w:rsidRPr="00A66CA1">
        <w:rPr>
          <w:color w:val="262626"/>
          <w:sz w:val="24"/>
          <w:szCs w:val="24"/>
        </w:rPr>
        <w:t>lan.</w:t>
      </w:r>
    </w:p>
    <w:p w14:paraId="78827021" w14:textId="77777777" w:rsidR="00E85FE6" w:rsidRPr="00A66CA1" w:rsidRDefault="00E85FE6" w:rsidP="00E85FE6">
      <w:pPr>
        <w:widowControl w:val="0"/>
        <w:numPr>
          <w:ilvl w:val="0"/>
          <w:numId w:val="8"/>
        </w:numPr>
        <w:tabs>
          <w:tab w:val="left" w:pos="220"/>
          <w:tab w:val="left" w:pos="720"/>
        </w:tabs>
        <w:autoSpaceDE w:val="0"/>
        <w:autoSpaceDN w:val="0"/>
        <w:adjustRightInd w:val="0"/>
        <w:rPr>
          <w:color w:val="262626"/>
          <w:sz w:val="24"/>
          <w:szCs w:val="24"/>
        </w:rPr>
      </w:pPr>
      <w:r>
        <w:rPr>
          <w:color w:val="262626"/>
          <w:sz w:val="24"/>
          <w:szCs w:val="24"/>
        </w:rPr>
        <w:t>Appoint an IPM Coordinator and ensure that language for the IPM Coordinator position is included in that person’s job description for future hires.</w:t>
      </w:r>
    </w:p>
    <w:p w14:paraId="3F149022" w14:textId="77777777" w:rsidR="00E85FE6" w:rsidRPr="00A66CA1" w:rsidRDefault="00E85FE6" w:rsidP="00E85FE6">
      <w:pPr>
        <w:widowControl w:val="0"/>
        <w:numPr>
          <w:ilvl w:val="0"/>
          <w:numId w:val="8"/>
        </w:numPr>
        <w:tabs>
          <w:tab w:val="left" w:pos="220"/>
          <w:tab w:val="left" w:pos="720"/>
        </w:tabs>
        <w:autoSpaceDE w:val="0"/>
        <w:autoSpaceDN w:val="0"/>
        <w:adjustRightInd w:val="0"/>
        <w:rPr>
          <w:color w:val="262626"/>
          <w:sz w:val="24"/>
          <w:szCs w:val="24"/>
        </w:rPr>
      </w:pPr>
      <w:r>
        <w:rPr>
          <w:color w:val="262626"/>
          <w:sz w:val="24"/>
          <w:szCs w:val="24"/>
        </w:rPr>
        <w:t>Require</w:t>
      </w:r>
      <w:r w:rsidRPr="00A66CA1">
        <w:rPr>
          <w:color w:val="262626"/>
          <w:sz w:val="24"/>
          <w:szCs w:val="24"/>
        </w:rPr>
        <w:t xml:space="preserve"> faculty</w:t>
      </w:r>
      <w:r>
        <w:rPr>
          <w:color w:val="262626"/>
          <w:sz w:val="24"/>
          <w:szCs w:val="24"/>
        </w:rPr>
        <w:t>,</w:t>
      </w:r>
      <w:r w:rsidRPr="00A66CA1">
        <w:rPr>
          <w:color w:val="262626"/>
          <w:sz w:val="24"/>
          <w:szCs w:val="24"/>
        </w:rPr>
        <w:t xml:space="preserve"> staff</w:t>
      </w:r>
      <w:r>
        <w:rPr>
          <w:color w:val="262626"/>
          <w:sz w:val="24"/>
          <w:szCs w:val="24"/>
        </w:rPr>
        <w:t>, administrators and students</w:t>
      </w:r>
      <w:r w:rsidRPr="00A66CA1">
        <w:rPr>
          <w:color w:val="262626"/>
          <w:sz w:val="24"/>
          <w:szCs w:val="24"/>
        </w:rPr>
        <w:t xml:space="preserve"> </w:t>
      </w:r>
      <w:r>
        <w:rPr>
          <w:color w:val="262626"/>
          <w:sz w:val="24"/>
          <w:szCs w:val="24"/>
        </w:rPr>
        <w:t xml:space="preserve">to participate in/adhere to </w:t>
      </w:r>
      <w:r w:rsidRPr="00A66CA1">
        <w:rPr>
          <w:color w:val="262626"/>
          <w:sz w:val="24"/>
          <w:szCs w:val="24"/>
        </w:rPr>
        <w:t>the IPM program</w:t>
      </w:r>
      <w:r>
        <w:rPr>
          <w:color w:val="262626"/>
          <w:sz w:val="24"/>
          <w:szCs w:val="24"/>
        </w:rPr>
        <w:t>.</w:t>
      </w:r>
    </w:p>
    <w:p w14:paraId="12EA42CB" w14:textId="77777777" w:rsidR="00E85FE6" w:rsidRPr="00A66CA1" w:rsidRDefault="00E85FE6" w:rsidP="00E85FE6">
      <w:pPr>
        <w:widowControl w:val="0"/>
        <w:numPr>
          <w:ilvl w:val="0"/>
          <w:numId w:val="8"/>
        </w:numPr>
        <w:tabs>
          <w:tab w:val="left" w:pos="220"/>
          <w:tab w:val="left" w:pos="720"/>
        </w:tabs>
        <w:autoSpaceDE w:val="0"/>
        <w:autoSpaceDN w:val="0"/>
        <w:adjustRightInd w:val="0"/>
        <w:rPr>
          <w:color w:val="262626"/>
          <w:sz w:val="24"/>
          <w:szCs w:val="24"/>
        </w:rPr>
      </w:pPr>
      <w:r w:rsidRPr="00A66CA1">
        <w:rPr>
          <w:color w:val="262626"/>
          <w:sz w:val="24"/>
          <w:szCs w:val="24"/>
        </w:rPr>
        <w:t>Communicate with the IPM Coordinator regarding IPM decisions and priorities.</w:t>
      </w:r>
    </w:p>
    <w:p w14:paraId="40112270" w14:textId="77777777" w:rsidR="00E85FE6" w:rsidRPr="00A66CA1" w:rsidRDefault="00E85FE6" w:rsidP="00E85FE6">
      <w:pPr>
        <w:widowControl w:val="0"/>
        <w:numPr>
          <w:ilvl w:val="0"/>
          <w:numId w:val="8"/>
        </w:numPr>
        <w:tabs>
          <w:tab w:val="left" w:pos="220"/>
          <w:tab w:val="left" w:pos="720"/>
        </w:tabs>
        <w:autoSpaceDE w:val="0"/>
        <w:autoSpaceDN w:val="0"/>
        <w:adjustRightInd w:val="0"/>
        <w:rPr>
          <w:color w:val="262626"/>
          <w:sz w:val="24"/>
          <w:szCs w:val="24"/>
        </w:rPr>
      </w:pPr>
      <w:r w:rsidRPr="00A66CA1">
        <w:rPr>
          <w:color w:val="262626"/>
          <w:sz w:val="24"/>
          <w:szCs w:val="24"/>
        </w:rPr>
        <w:t xml:space="preserve">Support the IPM Coordinator and Site Coordinators in dealing with faculty and staff whose habits, </w:t>
      </w:r>
      <w:r>
        <w:rPr>
          <w:color w:val="262626"/>
          <w:sz w:val="24"/>
          <w:szCs w:val="24"/>
        </w:rPr>
        <w:t xml:space="preserve">improperly stored </w:t>
      </w:r>
      <w:r w:rsidRPr="00A66CA1">
        <w:rPr>
          <w:color w:val="262626"/>
          <w:sz w:val="24"/>
          <w:szCs w:val="24"/>
        </w:rPr>
        <w:t>food, furniture, etc. are attracting and/or harboring pests, creating pest management issues.</w:t>
      </w:r>
    </w:p>
    <w:p w14:paraId="6C630178" w14:textId="77777777" w:rsidR="00E85FE6" w:rsidRPr="00A66CA1" w:rsidRDefault="00E85FE6" w:rsidP="00E85FE6">
      <w:pPr>
        <w:numPr>
          <w:ilvl w:val="0"/>
          <w:numId w:val="8"/>
        </w:numPr>
        <w:rPr>
          <w:sz w:val="24"/>
          <w:szCs w:val="24"/>
        </w:rPr>
      </w:pPr>
      <w:r w:rsidRPr="00A66CA1">
        <w:rPr>
          <w:color w:val="262626"/>
          <w:sz w:val="24"/>
          <w:szCs w:val="24"/>
        </w:rPr>
        <w:t>Establish partnerships with</w:t>
      </w:r>
      <w:r>
        <w:rPr>
          <w:color w:val="262626"/>
          <w:sz w:val="24"/>
          <w:szCs w:val="24"/>
        </w:rPr>
        <w:t xml:space="preserve"> IPM</w:t>
      </w:r>
      <w:r w:rsidRPr="00A66CA1">
        <w:rPr>
          <w:color w:val="262626"/>
          <w:sz w:val="24"/>
          <w:szCs w:val="24"/>
        </w:rPr>
        <w:t xml:space="preserve"> experts (Utah State University, </w:t>
      </w:r>
      <w:proofErr w:type="spellStart"/>
      <w:r w:rsidRPr="00A66CA1">
        <w:rPr>
          <w:color w:val="262626"/>
          <w:sz w:val="24"/>
          <w:szCs w:val="24"/>
        </w:rPr>
        <w:t>eXtension</w:t>
      </w:r>
      <w:proofErr w:type="spellEnd"/>
      <w:r w:rsidRPr="00A66CA1">
        <w:rPr>
          <w:color w:val="262626"/>
          <w:sz w:val="24"/>
          <w:szCs w:val="24"/>
        </w:rPr>
        <w:t>, PMP’s, State Lead Agency, and non-government organizations such as the IPM Institute).</w:t>
      </w:r>
    </w:p>
    <w:p w14:paraId="2D3C502E" w14:textId="77777777" w:rsidR="00E85FE6" w:rsidRPr="00A66CA1" w:rsidRDefault="00E85FE6" w:rsidP="00E85FE6">
      <w:pPr>
        <w:numPr>
          <w:ilvl w:val="0"/>
          <w:numId w:val="8"/>
        </w:numPr>
        <w:rPr>
          <w:sz w:val="24"/>
          <w:szCs w:val="24"/>
        </w:rPr>
      </w:pPr>
      <w:r w:rsidRPr="00A66CA1">
        <w:rPr>
          <w:color w:val="262626"/>
          <w:sz w:val="24"/>
          <w:szCs w:val="24"/>
        </w:rPr>
        <w:t xml:space="preserve">Keep office and common spaces free of excessive clutter, food or food scraps, and other pest </w:t>
      </w:r>
      <w:proofErr w:type="gramStart"/>
      <w:r w:rsidRPr="00A66CA1">
        <w:rPr>
          <w:color w:val="262626"/>
          <w:sz w:val="24"/>
          <w:szCs w:val="24"/>
        </w:rPr>
        <w:t>conducive</w:t>
      </w:r>
      <w:proofErr w:type="gramEnd"/>
      <w:r w:rsidRPr="00A66CA1">
        <w:rPr>
          <w:color w:val="262626"/>
          <w:sz w:val="24"/>
          <w:szCs w:val="24"/>
        </w:rPr>
        <w:t xml:space="preserve"> conditions. </w:t>
      </w:r>
    </w:p>
    <w:p w14:paraId="7DDCCAA6" w14:textId="77777777" w:rsidR="00E85FE6" w:rsidRPr="00A66CA1" w:rsidRDefault="00E85FE6" w:rsidP="00E85FE6">
      <w:pPr>
        <w:ind w:left="360"/>
        <w:rPr>
          <w:sz w:val="24"/>
          <w:szCs w:val="24"/>
        </w:rPr>
      </w:pPr>
      <w:r w:rsidRPr="00A66CA1">
        <w:rPr>
          <w:sz w:val="24"/>
          <w:szCs w:val="24"/>
        </w:rPr>
        <w:t xml:space="preserve"> </w:t>
      </w:r>
    </w:p>
    <w:p w14:paraId="1A574F9F" w14:textId="77777777" w:rsidR="00E85FE6" w:rsidRPr="00A66CA1" w:rsidRDefault="00E85FE6" w:rsidP="00E85FE6">
      <w:pPr>
        <w:ind w:left="360"/>
        <w:rPr>
          <w:sz w:val="24"/>
          <w:szCs w:val="24"/>
        </w:rPr>
      </w:pPr>
    </w:p>
    <w:p w14:paraId="2296506B" w14:textId="77777777" w:rsidR="00E85FE6" w:rsidRDefault="00E85FE6" w:rsidP="00E85FE6">
      <w:pPr>
        <w:ind w:firstLine="360"/>
        <w:rPr>
          <w:sz w:val="24"/>
          <w:szCs w:val="24"/>
          <w:u w:val="single"/>
        </w:rPr>
      </w:pPr>
      <w:r w:rsidRPr="00A66CA1">
        <w:rPr>
          <w:sz w:val="24"/>
          <w:szCs w:val="24"/>
          <w:u w:val="single"/>
        </w:rPr>
        <w:t>MAINTENANCE / CUSTODIAL / GROUNDS</w:t>
      </w:r>
    </w:p>
    <w:p w14:paraId="7B97E18C" w14:textId="77777777" w:rsidR="00E85FE6" w:rsidRPr="00A66CA1" w:rsidRDefault="00E85FE6" w:rsidP="00E85FE6">
      <w:pPr>
        <w:ind w:firstLine="360"/>
        <w:rPr>
          <w:sz w:val="24"/>
          <w:szCs w:val="24"/>
          <w:u w:val="single"/>
        </w:rPr>
      </w:pPr>
    </w:p>
    <w:p w14:paraId="0CB4BF68" w14:textId="77777777" w:rsidR="00E85FE6" w:rsidRDefault="00E85FE6" w:rsidP="00E85FE6">
      <w:pPr>
        <w:widowControl w:val="0"/>
        <w:tabs>
          <w:tab w:val="left" w:pos="220"/>
          <w:tab w:val="left" w:pos="720"/>
        </w:tabs>
        <w:autoSpaceDE w:val="0"/>
        <w:autoSpaceDN w:val="0"/>
        <w:adjustRightInd w:val="0"/>
        <w:ind w:left="360"/>
        <w:rPr>
          <w:color w:val="262626"/>
          <w:sz w:val="24"/>
          <w:szCs w:val="24"/>
        </w:rPr>
      </w:pPr>
      <w:r w:rsidRPr="00A66CA1">
        <w:rPr>
          <w:color w:val="262626"/>
          <w:sz w:val="24"/>
          <w:szCs w:val="24"/>
        </w:rPr>
        <w:softHyphen/>
      </w:r>
      <w:r w:rsidRPr="00A66CA1">
        <w:rPr>
          <w:color w:val="262626"/>
          <w:sz w:val="24"/>
          <w:szCs w:val="24"/>
        </w:rPr>
        <w:softHyphen/>
      </w:r>
      <w:r w:rsidRPr="00A66CA1">
        <w:rPr>
          <w:color w:val="262626"/>
          <w:sz w:val="24"/>
          <w:szCs w:val="24"/>
        </w:rPr>
        <w:softHyphen/>
      </w:r>
      <w:r w:rsidRPr="00A66CA1">
        <w:rPr>
          <w:color w:val="262626"/>
          <w:sz w:val="24"/>
          <w:szCs w:val="24"/>
        </w:rPr>
        <w:softHyphen/>
        <w:t xml:space="preserve">Members of the </w:t>
      </w:r>
      <w:r>
        <w:rPr>
          <w:color w:val="262626"/>
          <w:sz w:val="24"/>
          <w:szCs w:val="24"/>
        </w:rPr>
        <w:t>M</w:t>
      </w:r>
      <w:r w:rsidRPr="00A66CA1">
        <w:rPr>
          <w:color w:val="262626"/>
          <w:sz w:val="24"/>
          <w:szCs w:val="24"/>
        </w:rPr>
        <w:t xml:space="preserve">aintenance, </w:t>
      </w:r>
      <w:r>
        <w:rPr>
          <w:color w:val="262626"/>
          <w:sz w:val="24"/>
          <w:szCs w:val="24"/>
        </w:rPr>
        <w:t>C</w:t>
      </w:r>
      <w:r w:rsidRPr="00A66CA1">
        <w:rPr>
          <w:color w:val="262626"/>
          <w:sz w:val="24"/>
          <w:szCs w:val="24"/>
        </w:rPr>
        <w:t>ustodial</w:t>
      </w:r>
      <w:r>
        <w:rPr>
          <w:color w:val="262626"/>
          <w:sz w:val="24"/>
          <w:szCs w:val="24"/>
        </w:rPr>
        <w:t>,</w:t>
      </w:r>
      <w:r w:rsidRPr="00A66CA1">
        <w:rPr>
          <w:color w:val="262626"/>
          <w:sz w:val="24"/>
          <w:szCs w:val="24"/>
        </w:rPr>
        <w:t xml:space="preserve"> and </w:t>
      </w:r>
      <w:r>
        <w:rPr>
          <w:color w:val="262626"/>
          <w:sz w:val="24"/>
          <w:szCs w:val="24"/>
        </w:rPr>
        <w:t>Buildings and G</w:t>
      </w:r>
      <w:r w:rsidRPr="00A66CA1">
        <w:rPr>
          <w:color w:val="262626"/>
          <w:sz w:val="24"/>
          <w:szCs w:val="24"/>
        </w:rPr>
        <w:t>rounds departments are the primary drivers of th</w:t>
      </w:r>
      <w:r>
        <w:rPr>
          <w:color w:val="262626"/>
          <w:sz w:val="24"/>
          <w:szCs w:val="24"/>
        </w:rPr>
        <w:t>is</w:t>
      </w:r>
      <w:r w:rsidRPr="00A66CA1">
        <w:rPr>
          <w:color w:val="262626"/>
          <w:sz w:val="24"/>
          <w:szCs w:val="24"/>
        </w:rPr>
        <w:t xml:space="preserve"> IPM program. </w:t>
      </w:r>
      <w:r>
        <w:rPr>
          <w:color w:val="262626"/>
          <w:sz w:val="24"/>
          <w:szCs w:val="24"/>
        </w:rPr>
        <w:t>B</w:t>
      </w:r>
      <w:r w:rsidRPr="00A66CA1">
        <w:rPr>
          <w:color w:val="262626"/>
          <w:sz w:val="24"/>
          <w:szCs w:val="24"/>
        </w:rPr>
        <w:t>uildings</w:t>
      </w:r>
      <w:r>
        <w:rPr>
          <w:color w:val="262626"/>
          <w:sz w:val="24"/>
          <w:szCs w:val="24"/>
        </w:rPr>
        <w:t xml:space="preserve"> will be kept clean and</w:t>
      </w:r>
      <w:r w:rsidRPr="00A66CA1">
        <w:rPr>
          <w:color w:val="262626"/>
          <w:sz w:val="24"/>
          <w:szCs w:val="24"/>
        </w:rPr>
        <w:t xml:space="preserve"> in good repair</w:t>
      </w:r>
      <w:r>
        <w:rPr>
          <w:color w:val="262626"/>
          <w:sz w:val="24"/>
          <w:szCs w:val="24"/>
        </w:rPr>
        <w:t>,</w:t>
      </w:r>
      <w:r w:rsidRPr="00A66CA1">
        <w:rPr>
          <w:color w:val="262626"/>
          <w:sz w:val="24"/>
          <w:szCs w:val="24"/>
        </w:rPr>
        <w:t xml:space="preserve"> and </w:t>
      </w:r>
      <w:r>
        <w:rPr>
          <w:color w:val="262626"/>
          <w:sz w:val="24"/>
          <w:szCs w:val="24"/>
        </w:rPr>
        <w:t xml:space="preserve">the </w:t>
      </w:r>
      <w:r w:rsidRPr="00A66CA1">
        <w:rPr>
          <w:color w:val="262626"/>
          <w:sz w:val="24"/>
          <w:szCs w:val="24"/>
        </w:rPr>
        <w:t xml:space="preserve">grounds </w:t>
      </w:r>
      <w:r>
        <w:rPr>
          <w:color w:val="262626"/>
          <w:sz w:val="24"/>
          <w:szCs w:val="24"/>
        </w:rPr>
        <w:t xml:space="preserve">will be </w:t>
      </w:r>
      <w:r w:rsidRPr="00A66CA1">
        <w:rPr>
          <w:color w:val="262626"/>
          <w:sz w:val="24"/>
          <w:szCs w:val="24"/>
        </w:rPr>
        <w:t>properly cared for</w:t>
      </w:r>
      <w:r>
        <w:rPr>
          <w:color w:val="262626"/>
          <w:sz w:val="24"/>
          <w:szCs w:val="24"/>
        </w:rPr>
        <w:t>.</w:t>
      </w:r>
    </w:p>
    <w:p w14:paraId="0D1FC2E4" w14:textId="77777777" w:rsidR="00E85FE6" w:rsidRDefault="00E85FE6" w:rsidP="00E85FE6">
      <w:pPr>
        <w:widowControl w:val="0"/>
        <w:tabs>
          <w:tab w:val="left" w:pos="220"/>
          <w:tab w:val="left" w:pos="720"/>
        </w:tabs>
        <w:autoSpaceDE w:val="0"/>
        <w:autoSpaceDN w:val="0"/>
        <w:adjustRightInd w:val="0"/>
        <w:ind w:left="360"/>
        <w:rPr>
          <w:color w:val="262626"/>
          <w:sz w:val="24"/>
          <w:szCs w:val="24"/>
        </w:rPr>
      </w:pPr>
    </w:p>
    <w:p w14:paraId="16844A98" w14:textId="77777777" w:rsidR="00E85FE6" w:rsidRPr="00A66CA1" w:rsidRDefault="00E85FE6" w:rsidP="00E85FE6">
      <w:pPr>
        <w:widowControl w:val="0"/>
        <w:tabs>
          <w:tab w:val="left" w:pos="220"/>
          <w:tab w:val="left" w:pos="720"/>
        </w:tabs>
        <w:autoSpaceDE w:val="0"/>
        <w:autoSpaceDN w:val="0"/>
        <w:adjustRightInd w:val="0"/>
        <w:ind w:left="360"/>
        <w:rPr>
          <w:color w:val="262626"/>
          <w:sz w:val="24"/>
          <w:szCs w:val="24"/>
        </w:rPr>
      </w:pPr>
      <w:r>
        <w:rPr>
          <w:color w:val="262626"/>
          <w:sz w:val="24"/>
          <w:szCs w:val="24"/>
        </w:rPr>
        <w:t>Specific roles include</w:t>
      </w:r>
      <w:r w:rsidRPr="00A66CA1">
        <w:rPr>
          <w:color w:val="262626"/>
          <w:sz w:val="24"/>
          <w:szCs w:val="24"/>
        </w:rPr>
        <w:t>:</w:t>
      </w:r>
    </w:p>
    <w:p w14:paraId="6C2E71AC" w14:textId="77777777" w:rsidR="00E85FE6" w:rsidRPr="00A66CA1" w:rsidRDefault="00E85FE6" w:rsidP="00E85FE6">
      <w:pPr>
        <w:widowControl w:val="0"/>
        <w:numPr>
          <w:ilvl w:val="0"/>
          <w:numId w:val="9"/>
        </w:numPr>
        <w:tabs>
          <w:tab w:val="left" w:pos="220"/>
          <w:tab w:val="left" w:pos="720"/>
        </w:tabs>
        <w:autoSpaceDE w:val="0"/>
        <w:autoSpaceDN w:val="0"/>
        <w:adjustRightInd w:val="0"/>
        <w:rPr>
          <w:color w:val="262626"/>
          <w:sz w:val="24"/>
          <w:szCs w:val="24"/>
        </w:rPr>
      </w:pPr>
      <w:r w:rsidRPr="00A66CA1">
        <w:rPr>
          <w:color w:val="262626"/>
          <w:sz w:val="24"/>
          <w:szCs w:val="24"/>
        </w:rPr>
        <w:t xml:space="preserve">Receive yearly IPM training </w:t>
      </w:r>
      <w:r>
        <w:rPr>
          <w:color w:val="262626"/>
          <w:sz w:val="24"/>
          <w:szCs w:val="24"/>
        </w:rPr>
        <w:t>provided by</w:t>
      </w:r>
      <w:r w:rsidRPr="00A66CA1">
        <w:rPr>
          <w:color w:val="262626"/>
          <w:sz w:val="24"/>
          <w:szCs w:val="24"/>
        </w:rPr>
        <w:t xml:space="preserve"> the IPM Coordinator or qualified supervisor on IPM principles and practices</w:t>
      </w:r>
      <w:r>
        <w:rPr>
          <w:color w:val="262626"/>
          <w:sz w:val="24"/>
          <w:szCs w:val="24"/>
        </w:rPr>
        <w:t>. Training/education will teach,</w:t>
      </w:r>
      <w:r w:rsidRPr="00A66CA1">
        <w:rPr>
          <w:color w:val="262626"/>
          <w:sz w:val="24"/>
          <w:szCs w:val="24"/>
        </w:rPr>
        <w:t xml:space="preserve"> and remind all members, new and experienced, of the IPM Policy/Plan/Program, their specific roles and how to conduct their jobs to assure the </w:t>
      </w:r>
      <w:r>
        <w:rPr>
          <w:color w:val="262626"/>
          <w:sz w:val="24"/>
          <w:szCs w:val="24"/>
        </w:rPr>
        <w:t xml:space="preserve">IPM </w:t>
      </w:r>
      <w:r w:rsidRPr="00A66CA1">
        <w:rPr>
          <w:color w:val="262626"/>
          <w:sz w:val="24"/>
          <w:szCs w:val="24"/>
        </w:rPr>
        <w:t>program operates efficiently and effectively.</w:t>
      </w:r>
    </w:p>
    <w:p w14:paraId="4CCBC620" w14:textId="77777777" w:rsidR="00E85FE6" w:rsidRPr="00A66CA1" w:rsidRDefault="00E85FE6" w:rsidP="00E85FE6">
      <w:pPr>
        <w:widowControl w:val="0"/>
        <w:numPr>
          <w:ilvl w:val="0"/>
          <w:numId w:val="9"/>
        </w:numPr>
        <w:tabs>
          <w:tab w:val="left" w:pos="220"/>
          <w:tab w:val="left" w:pos="720"/>
        </w:tabs>
        <w:autoSpaceDE w:val="0"/>
        <w:autoSpaceDN w:val="0"/>
        <w:adjustRightInd w:val="0"/>
        <w:rPr>
          <w:color w:val="262626"/>
          <w:sz w:val="24"/>
          <w:szCs w:val="24"/>
        </w:rPr>
      </w:pPr>
      <w:r>
        <w:rPr>
          <w:color w:val="262626"/>
          <w:sz w:val="24"/>
          <w:szCs w:val="24"/>
        </w:rPr>
        <w:t>I</w:t>
      </w:r>
      <w:r w:rsidRPr="00A66CA1">
        <w:rPr>
          <w:color w:val="262626"/>
          <w:sz w:val="24"/>
          <w:szCs w:val="24"/>
        </w:rPr>
        <w:t xml:space="preserve">ndoor Maintenance and Custodial Staff </w:t>
      </w:r>
      <w:r>
        <w:rPr>
          <w:color w:val="262626"/>
          <w:sz w:val="24"/>
          <w:szCs w:val="24"/>
        </w:rPr>
        <w:t>must learn about the pest</w:t>
      </w:r>
      <w:r w:rsidRPr="00A66CA1">
        <w:rPr>
          <w:color w:val="262626"/>
          <w:sz w:val="24"/>
          <w:szCs w:val="24"/>
        </w:rPr>
        <w:t xml:space="preserve"> monitoring program and</w:t>
      </w:r>
      <w:r>
        <w:rPr>
          <w:color w:val="262626"/>
          <w:sz w:val="24"/>
          <w:szCs w:val="24"/>
        </w:rPr>
        <w:t xml:space="preserve"> the monitoring</w:t>
      </w:r>
      <w:r w:rsidRPr="00A66CA1">
        <w:rPr>
          <w:color w:val="262626"/>
          <w:sz w:val="24"/>
          <w:szCs w:val="24"/>
        </w:rPr>
        <w:t xml:space="preserve"> devices in place throughout the school when hired and annually thereafter.</w:t>
      </w:r>
    </w:p>
    <w:p w14:paraId="407C902B" w14:textId="77777777" w:rsidR="00E85FE6" w:rsidRPr="00A66CA1" w:rsidRDefault="00E85FE6" w:rsidP="00E85FE6">
      <w:pPr>
        <w:widowControl w:val="0"/>
        <w:numPr>
          <w:ilvl w:val="0"/>
          <w:numId w:val="9"/>
        </w:numPr>
        <w:tabs>
          <w:tab w:val="left" w:pos="220"/>
          <w:tab w:val="left" w:pos="720"/>
        </w:tabs>
        <w:autoSpaceDE w:val="0"/>
        <w:autoSpaceDN w:val="0"/>
        <w:adjustRightInd w:val="0"/>
        <w:rPr>
          <w:color w:val="262626"/>
          <w:sz w:val="24"/>
          <w:szCs w:val="24"/>
        </w:rPr>
      </w:pPr>
      <w:r>
        <w:rPr>
          <w:color w:val="262626"/>
          <w:sz w:val="24"/>
          <w:szCs w:val="24"/>
        </w:rPr>
        <w:t>G</w:t>
      </w:r>
      <w:r w:rsidRPr="00A66CA1">
        <w:rPr>
          <w:color w:val="262626"/>
          <w:sz w:val="24"/>
          <w:szCs w:val="24"/>
        </w:rPr>
        <w:t>rounds, maintenance and custodial staff</w:t>
      </w:r>
      <w:r>
        <w:rPr>
          <w:color w:val="262626"/>
          <w:sz w:val="24"/>
          <w:szCs w:val="24"/>
        </w:rPr>
        <w:t xml:space="preserve"> will</w:t>
      </w:r>
      <w:r w:rsidRPr="00A66CA1">
        <w:rPr>
          <w:color w:val="262626"/>
          <w:sz w:val="24"/>
          <w:szCs w:val="24"/>
        </w:rPr>
        <w:t xml:space="preserve"> be adequately trained to recognize and prevent pest problems,</w:t>
      </w:r>
      <w:r>
        <w:rPr>
          <w:color w:val="262626"/>
          <w:sz w:val="24"/>
          <w:szCs w:val="24"/>
        </w:rPr>
        <w:t xml:space="preserve"> mitigate pest-conducive conditions</w:t>
      </w:r>
      <w:r w:rsidRPr="00A66CA1">
        <w:rPr>
          <w:color w:val="262626"/>
          <w:sz w:val="24"/>
          <w:szCs w:val="24"/>
        </w:rPr>
        <w:t xml:space="preserve"> and follow IPM principles.</w:t>
      </w:r>
    </w:p>
    <w:p w14:paraId="05B39399" w14:textId="77777777" w:rsidR="00E85FE6" w:rsidRPr="00A66CA1" w:rsidRDefault="00E85FE6" w:rsidP="00E85FE6">
      <w:pPr>
        <w:widowControl w:val="0"/>
        <w:numPr>
          <w:ilvl w:val="0"/>
          <w:numId w:val="9"/>
        </w:numPr>
        <w:tabs>
          <w:tab w:val="left" w:pos="220"/>
          <w:tab w:val="left" w:pos="720"/>
        </w:tabs>
        <w:autoSpaceDE w:val="0"/>
        <w:autoSpaceDN w:val="0"/>
        <w:adjustRightInd w:val="0"/>
        <w:rPr>
          <w:color w:val="262626"/>
          <w:sz w:val="24"/>
          <w:szCs w:val="24"/>
        </w:rPr>
      </w:pPr>
      <w:r w:rsidRPr="00A66CA1">
        <w:rPr>
          <w:color w:val="262626"/>
          <w:sz w:val="24"/>
          <w:szCs w:val="24"/>
        </w:rPr>
        <w:t>Staff are responsible for recognizing and correcting</w:t>
      </w:r>
      <w:r>
        <w:rPr>
          <w:color w:val="262626"/>
          <w:sz w:val="24"/>
          <w:szCs w:val="24"/>
        </w:rPr>
        <w:t>/reporting</w:t>
      </w:r>
      <w:r w:rsidRPr="00A66CA1">
        <w:rPr>
          <w:color w:val="262626"/>
          <w:sz w:val="24"/>
          <w:szCs w:val="24"/>
        </w:rPr>
        <w:t xml:space="preserve"> </w:t>
      </w:r>
      <w:r>
        <w:rPr>
          <w:color w:val="262626"/>
          <w:sz w:val="24"/>
          <w:szCs w:val="24"/>
        </w:rPr>
        <w:t>pest-conducive conditions</w:t>
      </w:r>
      <w:r w:rsidRPr="00A66CA1">
        <w:rPr>
          <w:color w:val="262626"/>
          <w:sz w:val="24"/>
          <w:szCs w:val="24"/>
        </w:rPr>
        <w:t>, such as water leaks, potential pest entryways</w:t>
      </w:r>
      <w:r>
        <w:rPr>
          <w:color w:val="262626"/>
          <w:sz w:val="24"/>
          <w:szCs w:val="24"/>
        </w:rPr>
        <w:t>, broken</w:t>
      </w:r>
      <w:r w:rsidRPr="00A66CA1">
        <w:rPr>
          <w:color w:val="262626"/>
          <w:sz w:val="24"/>
          <w:szCs w:val="24"/>
        </w:rPr>
        <w:t xml:space="preserve"> door sweeps</w:t>
      </w:r>
      <w:r>
        <w:rPr>
          <w:color w:val="262626"/>
          <w:sz w:val="24"/>
          <w:szCs w:val="24"/>
        </w:rPr>
        <w:t>, torn screens, broken window seals,</w:t>
      </w:r>
      <w:r w:rsidRPr="00A66CA1">
        <w:rPr>
          <w:color w:val="262626"/>
          <w:sz w:val="24"/>
          <w:szCs w:val="24"/>
        </w:rPr>
        <w:t xml:space="preserve"> holes in walls/next to pipes</w:t>
      </w:r>
      <w:r>
        <w:rPr>
          <w:color w:val="262626"/>
          <w:sz w:val="24"/>
          <w:szCs w:val="24"/>
        </w:rPr>
        <w:t xml:space="preserve">, improperly stored food, </w:t>
      </w:r>
      <w:r w:rsidRPr="00A66CA1">
        <w:rPr>
          <w:color w:val="262626"/>
          <w:sz w:val="24"/>
          <w:szCs w:val="24"/>
        </w:rPr>
        <w:t xml:space="preserve">plants too close to buildings, poor sanitation practices, </w:t>
      </w:r>
      <w:r>
        <w:rPr>
          <w:color w:val="262626"/>
          <w:sz w:val="24"/>
          <w:szCs w:val="24"/>
        </w:rPr>
        <w:t>etc</w:t>
      </w:r>
      <w:r w:rsidRPr="00A66CA1">
        <w:rPr>
          <w:color w:val="262626"/>
          <w:sz w:val="24"/>
          <w:szCs w:val="24"/>
        </w:rPr>
        <w:t xml:space="preserve">. </w:t>
      </w:r>
    </w:p>
    <w:p w14:paraId="5531FD1E" w14:textId="77777777" w:rsidR="00E85FE6" w:rsidRPr="00A66CA1" w:rsidRDefault="00E85FE6" w:rsidP="00E85FE6">
      <w:pPr>
        <w:widowControl w:val="0"/>
        <w:numPr>
          <w:ilvl w:val="0"/>
          <w:numId w:val="9"/>
        </w:numPr>
        <w:tabs>
          <w:tab w:val="left" w:pos="220"/>
          <w:tab w:val="left" w:pos="720"/>
        </w:tabs>
        <w:autoSpaceDE w:val="0"/>
        <w:autoSpaceDN w:val="0"/>
        <w:adjustRightInd w:val="0"/>
        <w:rPr>
          <w:color w:val="262626"/>
          <w:sz w:val="24"/>
          <w:szCs w:val="24"/>
        </w:rPr>
      </w:pPr>
      <w:r w:rsidRPr="00A66CA1">
        <w:rPr>
          <w:color w:val="262626"/>
          <w:sz w:val="24"/>
          <w:szCs w:val="24"/>
        </w:rPr>
        <w:t>Maintenance</w:t>
      </w:r>
      <w:r>
        <w:rPr>
          <w:color w:val="262626"/>
          <w:sz w:val="24"/>
          <w:szCs w:val="24"/>
        </w:rPr>
        <w:t xml:space="preserve"> and Custodial</w:t>
      </w:r>
      <w:r w:rsidRPr="00A66CA1">
        <w:rPr>
          <w:color w:val="262626"/>
          <w:sz w:val="24"/>
          <w:szCs w:val="24"/>
        </w:rPr>
        <w:t xml:space="preserve"> staff should maintain the cleanliness</w:t>
      </w:r>
      <w:r>
        <w:rPr>
          <w:color w:val="262626"/>
          <w:sz w:val="24"/>
          <w:szCs w:val="24"/>
        </w:rPr>
        <w:t xml:space="preserve"> of</w:t>
      </w:r>
      <w:r w:rsidRPr="00A66CA1">
        <w:rPr>
          <w:color w:val="262626"/>
          <w:sz w:val="24"/>
          <w:szCs w:val="24"/>
        </w:rPr>
        <w:t xml:space="preserve"> and take care of the school building and grounds.</w:t>
      </w:r>
    </w:p>
    <w:p w14:paraId="79C84C00" w14:textId="77777777" w:rsidR="00E85FE6" w:rsidRPr="00A66CA1" w:rsidRDefault="00E85FE6" w:rsidP="00E85FE6">
      <w:pPr>
        <w:widowControl w:val="0"/>
        <w:numPr>
          <w:ilvl w:val="0"/>
          <w:numId w:val="9"/>
        </w:numPr>
        <w:tabs>
          <w:tab w:val="left" w:pos="220"/>
          <w:tab w:val="left" w:pos="720"/>
        </w:tabs>
        <w:autoSpaceDE w:val="0"/>
        <w:autoSpaceDN w:val="0"/>
        <w:adjustRightInd w:val="0"/>
        <w:rPr>
          <w:color w:val="262626"/>
          <w:sz w:val="24"/>
          <w:szCs w:val="24"/>
        </w:rPr>
      </w:pPr>
      <w:r>
        <w:rPr>
          <w:color w:val="262626"/>
          <w:sz w:val="24"/>
          <w:szCs w:val="24"/>
        </w:rPr>
        <w:t>R</w:t>
      </w:r>
      <w:r w:rsidRPr="00A66CA1">
        <w:rPr>
          <w:color w:val="262626"/>
          <w:sz w:val="24"/>
          <w:szCs w:val="24"/>
        </w:rPr>
        <w:t>eport pest issues to the School IPM Coordinator or Site IPM Coordinator whenever pests or signs of pest activity are discovered in the school building, or are a problem on school grounds. </w:t>
      </w:r>
    </w:p>
    <w:p w14:paraId="14188F9E" w14:textId="77777777" w:rsidR="00E85FE6" w:rsidRPr="00A66CA1" w:rsidRDefault="00E85FE6" w:rsidP="00E85FE6">
      <w:pPr>
        <w:widowControl w:val="0"/>
        <w:numPr>
          <w:ilvl w:val="0"/>
          <w:numId w:val="9"/>
        </w:numPr>
        <w:tabs>
          <w:tab w:val="left" w:pos="220"/>
          <w:tab w:val="left" w:pos="720"/>
        </w:tabs>
        <w:autoSpaceDE w:val="0"/>
        <w:autoSpaceDN w:val="0"/>
        <w:adjustRightInd w:val="0"/>
        <w:rPr>
          <w:color w:val="262626"/>
          <w:sz w:val="24"/>
          <w:szCs w:val="24"/>
        </w:rPr>
      </w:pPr>
      <w:r w:rsidRPr="00A66CA1">
        <w:rPr>
          <w:color w:val="262626"/>
          <w:sz w:val="24"/>
          <w:szCs w:val="24"/>
        </w:rPr>
        <w:t>If landscaping or turf maintenance is required by their duties, grounds maintenance staff will be trained in accepted horticultural practices grounded in IPM</w:t>
      </w:r>
      <w:r>
        <w:rPr>
          <w:color w:val="262626"/>
          <w:sz w:val="24"/>
          <w:szCs w:val="24"/>
        </w:rPr>
        <w:t xml:space="preserve"> by the IPM Coordinator or his/her designee</w:t>
      </w:r>
      <w:r w:rsidRPr="00A66CA1">
        <w:rPr>
          <w:color w:val="262626"/>
          <w:sz w:val="24"/>
          <w:szCs w:val="24"/>
        </w:rPr>
        <w:t>.</w:t>
      </w:r>
    </w:p>
    <w:p w14:paraId="0D4A5E5E" w14:textId="77777777" w:rsidR="00E85FE6" w:rsidRPr="00A66CA1" w:rsidRDefault="00E85FE6" w:rsidP="00E85FE6">
      <w:pPr>
        <w:widowControl w:val="0"/>
        <w:numPr>
          <w:ilvl w:val="0"/>
          <w:numId w:val="9"/>
        </w:numPr>
        <w:tabs>
          <w:tab w:val="left" w:pos="220"/>
          <w:tab w:val="left" w:pos="720"/>
        </w:tabs>
        <w:autoSpaceDE w:val="0"/>
        <w:autoSpaceDN w:val="0"/>
        <w:adjustRightInd w:val="0"/>
        <w:rPr>
          <w:color w:val="262626"/>
          <w:sz w:val="24"/>
          <w:szCs w:val="24"/>
        </w:rPr>
      </w:pPr>
      <w:r w:rsidRPr="00A66CA1">
        <w:rPr>
          <w:color w:val="262626"/>
          <w:sz w:val="24"/>
          <w:szCs w:val="24"/>
        </w:rPr>
        <w:t>Manage specific pest issue(s)</w:t>
      </w:r>
      <w:r>
        <w:rPr>
          <w:color w:val="262626"/>
          <w:sz w:val="24"/>
          <w:szCs w:val="24"/>
        </w:rPr>
        <w:t xml:space="preserve"> in coordination with and</w:t>
      </w:r>
      <w:r w:rsidRPr="00A66CA1">
        <w:rPr>
          <w:color w:val="262626"/>
          <w:sz w:val="24"/>
          <w:szCs w:val="24"/>
        </w:rPr>
        <w:t xml:space="preserve"> as directed by the IPM Coordinator. This should not include pesticide applica</w:t>
      </w:r>
      <w:r>
        <w:rPr>
          <w:color w:val="262626"/>
          <w:sz w:val="24"/>
          <w:szCs w:val="24"/>
        </w:rPr>
        <w:t xml:space="preserve">tion unless the individual is </w:t>
      </w:r>
      <w:r w:rsidRPr="00A66CA1">
        <w:rPr>
          <w:color w:val="262626"/>
          <w:sz w:val="24"/>
          <w:szCs w:val="24"/>
        </w:rPr>
        <w:t>licensed</w:t>
      </w:r>
      <w:r>
        <w:rPr>
          <w:color w:val="262626"/>
          <w:sz w:val="24"/>
          <w:szCs w:val="24"/>
        </w:rPr>
        <w:t>, or is a licensed</w:t>
      </w:r>
      <w:r w:rsidRPr="00A66CA1">
        <w:rPr>
          <w:color w:val="262626"/>
          <w:sz w:val="24"/>
          <w:szCs w:val="24"/>
        </w:rPr>
        <w:t xml:space="preserve"> Pest Management Professional.</w:t>
      </w:r>
    </w:p>
    <w:p w14:paraId="7912F7F0" w14:textId="77777777" w:rsidR="00E85FE6" w:rsidRPr="00A66CA1" w:rsidRDefault="00E85FE6" w:rsidP="00E85FE6">
      <w:pPr>
        <w:numPr>
          <w:ilvl w:val="0"/>
          <w:numId w:val="9"/>
        </w:numPr>
        <w:rPr>
          <w:sz w:val="24"/>
          <w:szCs w:val="24"/>
        </w:rPr>
      </w:pPr>
      <w:r w:rsidRPr="00A66CA1">
        <w:rPr>
          <w:color w:val="262626"/>
          <w:sz w:val="24"/>
          <w:szCs w:val="24"/>
        </w:rPr>
        <w:t>Maintenance staff with certified applicator’s licenses may be responsible for pesticide applications. Before applying pesticides, licensed staff should subm</w:t>
      </w:r>
      <w:r>
        <w:rPr>
          <w:color w:val="262626"/>
          <w:sz w:val="24"/>
          <w:szCs w:val="24"/>
        </w:rPr>
        <w:t>it any pesticide-</w:t>
      </w:r>
      <w:r w:rsidRPr="00A66CA1">
        <w:rPr>
          <w:color w:val="262626"/>
          <w:sz w:val="24"/>
          <w:szCs w:val="24"/>
        </w:rPr>
        <w:t>use proposals to the IPM Coordinator for review.</w:t>
      </w:r>
    </w:p>
    <w:p w14:paraId="67BEB071" w14:textId="77777777" w:rsidR="00E85FE6" w:rsidRPr="00A66CA1" w:rsidRDefault="00E85FE6" w:rsidP="00E85FE6">
      <w:pPr>
        <w:ind w:left="360"/>
        <w:rPr>
          <w:sz w:val="24"/>
          <w:szCs w:val="24"/>
          <w:u w:val="single"/>
        </w:rPr>
      </w:pPr>
    </w:p>
    <w:p w14:paraId="1983BB71" w14:textId="77777777" w:rsidR="00E85FE6" w:rsidRPr="00A66CA1" w:rsidRDefault="00E85FE6" w:rsidP="00E85FE6">
      <w:pPr>
        <w:ind w:left="360"/>
        <w:rPr>
          <w:sz w:val="24"/>
          <w:szCs w:val="24"/>
          <w:u w:val="single"/>
        </w:rPr>
      </w:pPr>
    </w:p>
    <w:p w14:paraId="6DBA901A" w14:textId="77777777" w:rsidR="00E85FE6" w:rsidRDefault="00E85FE6" w:rsidP="00E85FE6">
      <w:pPr>
        <w:ind w:left="360"/>
        <w:rPr>
          <w:sz w:val="24"/>
          <w:szCs w:val="24"/>
          <w:u w:val="single"/>
        </w:rPr>
      </w:pPr>
    </w:p>
    <w:p w14:paraId="29371C2C" w14:textId="77777777" w:rsidR="00E85FE6" w:rsidRDefault="00E85FE6" w:rsidP="00E85FE6">
      <w:pPr>
        <w:ind w:left="360"/>
        <w:rPr>
          <w:sz w:val="24"/>
          <w:szCs w:val="24"/>
          <w:u w:val="single"/>
        </w:rPr>
      </w:pPr>
    </w:p>
    <w:p w14:paraId="42409F06" w14:textId="77777777" w:rsidR="00E85FE6" w:rsidRDefault="00E85FE6" w:rsidP="00E85FE6">
      <w:pPr>
        <w:ind w:left="360"/>
        <w:rPr>
          <w:sz w:val="24"/>
          <w:szCs w:val="24"/>
          <w:u w:val="single"/>
        </w:rPr>
      </w:pPr>
      <w:r w:rsidRPr="00A66CA1">
        <w:rPr>
          <w:sz w:val="24"/>
          <w:szCs w:val="24"/>
          <w:u w:val="single"/>
        </w:rPr>
        <w:t>NUTRITION/KITCHEN STAFF</w:t>
      </w:r>
    </w:p>
    <w:p w14:paraId="44217741" w14:textId="77777777" w:rsidR="00E85FE6" w:rsidRPr="00A66CA1" w:rsidRDefault="00E85FE6" w:rsidP="00E85FE6">
      <w:pPr>
        <w:ind w:left="360"/>
        <w:rPr>
          <w:sz w:val="24"/>
          <w:szCs w:val="24"/>
          <w:u w:val="single"/>
        </w:rPr>
      </w:pPr>
    </w:p>
    <w:p w14:paraId="52E8DCCB" w14:textId="77777777" w:rsidR="00E85FE6" w:rsidRDefault="00E85FE6" w:rsidP="00E85FE6">
      <w:pPr>
        <w:ind w:left="360"/>
        <w:rPr>
          <w:color w:val="262626"/>
          <w:sz w:val="24"/>
          <w:szCs w:val="24"/>
        </w:rPr>
      </w:pPr>
      <w:r w:rsidRPr="00A66CA1">
        <w:rPr>
          <w:color w:val="262626"/>
          <w:sz w:val="24"/>
          <w:szCs w:val="24"/>
        </w:rPr>
        <w:t>Members</w:t>
      </w:r>
      <w:r>
        <w:rPr>
          <w:color w:val="262626"/>
          <w:sz w:val="24"/>
          <w:szCs w:val="24"/>
        </w:rPr>
        <w:t xml:space="preserve"> of the nutrition and kitchen staff are on the front line of the IPM program. Pests of health concern (cockroaches; mice; ants) are frequently encountered in areas with food and for this reason it is required that nutrition and kitchen staff are trained yearly on IPM principles and practices. </w:t>
      </w:r>
    </w:p>
    <w:p w14:paraId="4A6B2BF7" w14:textId="77777777" w:rsidR="00E85FE6" w:rsidRDefault="00E85FE6" w:rsidP="00E85FE6">
      <w:pPr>
        <w:ind w:left="360"/>
        <w:rPr>
          <w:color w:val="262626"/>
          <w:sz w:val="24"/>
          <w:szCs w:val="24"/>
        </w:rPr>
      </w:pPr>
    </w:p>
    <w:p w14:paraId="0C8282DE" w14:textId="77777777" w:rsidR="00E85FE6" w:rsidRDefault="00E85FE6" w:rsidP="00E85FE6">
      <w:pPr>
        <w:ind w:left="360"/>
        <w:rPr>
          <w:color w:val="262626"/>
          <w:sz w:val="24"/>
          <w:szCs w:val="24"/>
        </w:rPr>
      </w:pPr>
      <w:r>
        <w:rPr>
          <w:color w:val="262626"/>
          <w:sz w:val="24"/>
          <w:szCs w:val="24"/>
        </w:rPr>
        <w:t>Specific roles of Nutrition and Kitchen staff:</w:t>
      </w:r>
    </w:p>
    <w:p w14:paraId="05E333DA" w14:textId="77777777" w:rsidR="00E85FE6" w:rsidRPr="00A66CA1" w:rsidRDefault="00E85FE6" w:rsidP="00E85FE6">
      <w:pPr>
        <w:numPr>
          <w:ilvl w:val="0"/>
          <w:numId w:val="10"/>
        </w:numPr>
        <w:rPr>
          <w:color w:val="262626"/>
          <w:sz w:val="24"/>
          <w:szCs w:val="24"/>
        </w:rPr>
      </w:pPr>
      <w:r>
        <w:rPr>
          <w:color w:val="262626"/>
          <w:sz w:val="24"/>
          <w:szCs w:val="24"/>
        </w:rPr>
        <w:t xml:space="preserve">Receive yearly training (or when hired) by the </w:t>
      </w:r>
      <w:r w:rsidRPr="00A66CA1">
        <w:rPr>
          <w:color w:val="262626"/>
          <w:sz w:val="24"/>
          <w:szCs w:val="24"/>
        </w:rPr>
        <w:t>IPM Coordinator</w:t>
      </w:r>
      <w:r>
        <w:rPr>
          <w:color w:val="262626"/>
          <w:sz w:val="24"/>
          <w:szCs w:val="24"/>
        </w:rPr>
        <w:t xml:space="preserve">, Nutrition/Food Director or designated supervisor on basic IPM principles and practices, their roles in the IPM program and concerning the </w:t>
      </w:r>
      <w:r w:rsidRPr="00A66CA1">
        <w:rPr>
          <w:color w:val="262626"/>
          <w:sz w:val="24"/>
          <w:szCs w:val="24"/>
        </w:rPr>
        <w:t>pest monitoring program in place in the kitchen</w:t>
      </w:r>
      <w:r>
        <w:rPr>
          <w:color w:val="262626"/>
          <w:sz w:val="24"/>
          <w:szCs w:val="24"/>
        </w:rPr>
        <w:t>, food prep and food storage areas.</w:t>
      </w:r>
    </w:p>
    <w:p w14:paraId="7848E452" w14:textId="77777777" w:rsidR="00E85FE6" w:rsidRPr="00A66CA1" w:rsidRDefault="00E85FE6" w:rsidP="00E85FE6">
      <w:pPr>
        <w:widowControl w:val="0"/>
        <w:numPr>
          <w:ilvl w:val="0"/>
          <w:numId w:val="10"/>
        </w:numPr>
        <w:tabs>
          <w:tab w:val="left" w:pos="220"/>
          <w:tab w:val="left" w:pos="720"/>
        </w:tabs>
        <w:autoSpaceDE w:val="0"/>
        <w:autoSpaceDN w:val="0"/>
        <w:adjustRightInd w:val="0"/>
        <w:rPr>
          <w:color w:val="262626"/>
          <w:sz w:val="24"/>
          <w:szCs w:val="24"/>
        </w:rPr>
      </w:pPr>
      <w:r>
        <w:rPr>
          <w:color w:val="262626"/>
          <w:sz w:val="24"/>
          <w:szCs w:val="24"/>
        </w:rPr>
        <w:t>Understand</w:t>
      </w:r>
      <w:r w:rsidRPr="00A66CA1">
        <w:rPr>
          <w:color w:val="262626"/>
          <w:sz w:val="24"/>
          <w:szCs w:val="24"/>
        </w:rPr>
        <w:t xml:space="preserve"> that food handling and preparation areas are among the most</w:t>
      </w:r>
      <w:r>
        <w:rPr>
          <w:color w:val="262626"/>
          <w:sz w:val="24"/>
          <w:szCs w:val="24"/>
        </w:rPr>
        <w:t xml:space="preserve"> pest</w:t>
      </w:r>
      <w:r w:rsidRPr="00A66CA1">
        <w:rPr>
          <w:color w:val="262626"/>
          <w:sz w:val="24"/>
          <w:szCs w:val="24"/>
        </w:rPr>
        <w:t xml:space="preserve"> vulnerable areas, and</w:t>
      </w:r>
      <w:r>
        <w:rPr>
          <w:color w:val="262626"/>
          <w:sz w:val="24"/>
          <w:szCs w:val="24"/>
        </w:rPr>
        <w:t xml:space="preserve"> that</w:t>
      </w:r>
      <w:r w:rsidRPr="00A66CA1">
        <w:rPr>
          <w:color w:val="262626"/>
          <w:sz w:val="24"/>
          <w:szCs w:val="24"/>
        </w:rPr>
        <w:t xml:space="preserve"> safe food preparation requires a good understanding of IPM</w:t>
      </w:r>
      <w:r>
        <w:rPr>
          <w:color w:val="262626"/>
          <w:sz w:val="24"/>
          <w:szCs w:val="24"/>
        </w:rPr>
        <w:t>.</w:t>
      </w:r>
    </w:p>
    <w:p w14:paraId="1F6C0B7D" w14:textId="77777777" w:rsidR="00E85FE6" w:rsidRDefault="00E85FE6" w:rsidP="00E85FE6">
      <w:pPr>
        <w:widowControl w:val="0"/>
        <w:numPr>
          <w:ilvl w:val="0"/>
          <w:numId w:val="10"/>
        </w:numPr>
        <w:tabs>
          <w:tab w:val="left" w:pos="220"/>
          <w:tab w:val="left" w:pos="720"/>
        </w:tabs>
        <w:autoSpaceDE w:val="0"/>
        <w:autoSpaceDN w:val="0"/>
        <w:adjustRightInd w:val="0"/>
        <w:rPr>
          <w:color w:val="262626"/>
          <w:sz w:val="24"/>
          <w:szCs w:val="24"/>
        </w:rPr>
      </w:pPr>
      <w:r>
        <w:rPr>
          <w:color w:val="262626"/>
          <w:sz w:val="24"/>
          <w:szCs w:val="24"/>
        </w:rPr>
        <w:t>U</w:t>
      </w:r>
      <w:r w:rsidRPr="00A66CA1">
        <w:rPr>
          <w:color w:val="262626"/>
          <w:sz w:val="24"/>
          <w:szCs w:val="24"/>
        </w:rPr>
        <w:t xml:space="preserve">nderstand the importance of </w:t>
      </w:r>
      <w:r>
        <w:rPr>
          <w:color w:val="262626"/>
          <w:sz w:val="24"/>
          <w:szCs w:val="24"/>
        </w:rPr>
        <w:t>proper</w:t>
      </w:r>
      <w:r w:rsidRPr="00A66CA1">
        <w:rPr>
          <w:color w:val="262626"/>
          <w:sz w:val="24"/>
          <w:szCs w:val="24"/>
        </w:rPr>
        <w:t xml:space="preserve"> sanitation and proper food storage</w:t>
      </w:r>
      <w:r>
        <w:rPr>
          <w:color w:val="262626"/>
          <w:sz w:val="24"/>
          <w:szCs w:val="24"/>
        </w:rPr>
        <w:t xml:space="preserve"> and how to properly clean up and store food.</w:t>
      </w:r>
    </w:p>
    <w:p w14:paraId="0F016AE4" w14:textId="77777777" w:rsidR="00E85FE6" w:rsidRDefault="00E85FE6" w:rsidP="00E85FE6">
      <w:pPr>
        <w:widowControl w:val="0"/>
        <w:numPr>
          <w:ilvl w:val="0"/>
          <w:numId w:val="10"/>
        </w:numPr>
        <w:tabs>
          <w:tab w:val="left" w:pos="220"/>
          <w:tab w:val="left" w:pos="720"/>
        </w:tabs>
        <w:autoSpaceDE w:val="0"/>
        <w:autoSpaceDN w:val="0"/>
        <w:adjustRightInd w:val="0"/>
        <w:rPr>
          <w:color w:val="262626"/>
          <w:sz w:val="24"/>
          <w:szCs w:val="24"/>
        </w:rPr>
      </w:pPr>
      <w:r w:rsidRPr="00657625">
        <w:rPr>
          <w:color w:val="262626"/>
          <w:sz w:val="24"/>
          <w:szCs w:val="24"/>
        </w:rPr>
        <w:t>Keep all food</w:t>
      </w:r>
      <w:r>
        <w:rPr>
          <w:color w:val="262626"/>
          <w:sz w:val="24"/>
          <w:szCs w:val="24"/>
        </w:rPr>
        <w:t>, food prep and food storage</w:t>
      </w:r>
      <w:r w:rsidRPr="00657625">
        <w:rPr>
          <w:color w:val="262626"/>
          <w:sz w:val="24"/>
          <w:szCs w:val="24"/>
        </w:rPr>
        <w:t xml:space="preserve"> areas free of crumbs and food residue after use, especially in corners or behind unmovable equipment.</w:t>
      </w:r>
    </w:p>
    <w:p w14:paraId="446E744F" w14:textId="77777777" w:rsidR="00E85FE6" w:rsidRDefault="00E85FE6" w:rsidP="00E85FE6">
      <w:pPr>
        <w:widowControl w:val="0"/>
        <w:numPr>
          <w:ilvl w:val="0"/>
          <w:numId w:val="10"/>
        </w:numPr>
        <w:tabs>
          <w:tab w:val="left" w:pos="220"/>
          <w:tab w:val="left" w:pos="720"/>
        </w:tabs>
        <w:autoSpaceDE w:val="0"/>
        <w:autoSpaceDN w:val="0"/>
        <w:adjustRightInd w:val="0"/>
        <w:rPr>
          <w:color w:val="262626"/>
          <w:sz w:val="24"/>
          <w:szCs w:val="24"/>
        </w:rPr>
      </w:pPr>
      <w:r>
        <w:rPr>
          <w:color w:val="262626"/>
          <w:sz w:val="24"/>
          <w:szCs w:val="24"/>
        </w:rPr>
        <w:t xml:space="preserve">Will not store cardboard boxes on the premises. Food that is quickly turned-over may be stored in the cardboard boxes in which they were packaged, but the cardboard must be disposed of immediately after the food is gone. Boxes should not be stored or used for long-term storage. </w:t>
      </w:r>
    </w:p>
    <w:p w14:paraId="5C70DF7A" w14:textId="77777777" w:rsidR="00E85FE6" w:rsidRDefault="00E85FE6" w:rsidP="00E85FE6">
      <w:pPr>
        <w:widowControl w:val="0"/>
        <w:numPr>
          <w:ilvl w:val="0"/>
          <w:numId w:val="10"/>
        </w:numPr>
        <w:tabs>
          <w:tab w:val="left" w:pos="220"/>
          <w:tab w:val="left" w:pos="720"/>
        </w:tabs>
        <w:autoSpaceDE w:val="0"/>
        <w:autoSpaceDN w:val="0"/>
        <w:adjustRightInd w:val="0"/>
        <w:rPr>
          <w:color w:val="262626"/>
          <w:sz w:val="24"/>
          <w:szCs w:val="24"/>
        </w:rPr>
      </w:pPr>
      <w:r>
        <w:rPr>
          <w:color w:val="262626"/>
          <w:sz w:val="24"/>
          <w:szCs w:val="24"/>
        </w:rPr>
        <w:t>Inspect arriving shipments for the presence of pests (cockroaches and mice).</w:t>
      </w:r>
    </w:p>
    <w:p w14:paraId="713A30EC" w14:textId="77777777" w:rsidR="00E85FE6" w:rsidRPr="00657625" w:rsidRDefault="00E85FE6" w:rsidP="00E85FE6">
      <w:pPr>
        <w:widowControl w:val="0"/>
        <w:numPr>
          <w:ilvl w:val="0"/>
          <w:numId w:val="10"/>
        </w:numPr>
        <w:tabs>
          <w:tab w:val="left" w:pos="220"/>
          <w:tab w:val="left" w:pos="720"/>
        </w:tabs>
        <w:autoSpaceDE w:val="0"/>
        <w:autoSpaceDN w:val="0"/>
        <w:adjustRightInd w:val="0"/>
        <w:rPr>
          <w:color w:val="262626"/>
          <w:sz w:val="24"/>
          <w:szCs w:val="24"/>
        </w:rPr>
      </w:pPr>
      <w:r>
        <w:rPr>
          <w:color w:val="262626"/>
          <w:sz w:val="24"/>
          <w:szCs w:val="24"/>
        </w:rPr>
        <w:t xml:space="preserve">Will not prop doors and windows open unless there is an adequate screen door or screen to prevent the entry of pests.  </w:t>
      </w:r>
    </w:p>
    <w:p w14:paraId="6073B343" w14:textId="77777777" w:rsidR="00E85FE6" w:rsidRPr="00A66CA1" w:rsidRDefault="00E85FE6" w:rsidP="00E85FE6">
      <w:pPr>
        <w:widowControl w:val="0"/>
        <w:numPr>
          <w:ilvl w:val="0"/>
          <w:numId w:val="10"/>
        </w:numPr>
        <w:tabs>
          <w:tab w:val="left" w:pos="220"/>
          <w:tab w:val="left" w:pos="720"/>
        </w:tabs>
        <w:autoSpaceDE w:val="0"/>
        <w:autoSpaceDN w:val="0"/>
        <w:adjustRightInd w:val="0"/>
        <w:rPr>
          <w:color w:val="262626"/>
          <w:sz w:val="24"/>
          <w:szCs w:val="24"/>
        </w:rPr>
      </w:pPr>
      <w:r w:rsidRPr="00A66CA1">
        <w:rPr>
          <w:color w:val="262626"/>
          <w:sz w:val="24"/>
          <w:szCs w:val="24"/>
        </w:rPr>
        <w:t xml:space="preserve">Kitchen staff should inspect the kitchen </w:t>
      </w:r>
      <w:r>
        <w:rPr>
          <w:color w:val="262626"/>
          <w:sz w:val="24"/>
          <w:szCs w:val="24"/>
        </w:rPr>
        <w:t>once a month for pests, pest signs (nesting materials, adults/</w:t>
      </w:r>
      <w:proofErr w:type="spellStart"/>
      <w:r>
        <w:rPr>
          <w:color w:val="262626"/>
          <w:sz w:val="24"/>
          <w:szCs w:val="24"/>
        </w:rPr>
        <w:t>immatures</w:t>
      </w:r>
      <w:proofErr w:type="spellEnd"/>
      <w:r>
        <w:rPr>
          <w:color w:val="262626"/>
          <w:sz w:val="24"/>
          <w:szCs w:val="24"/>
        </w:rPr>
        <w:t>/eggs, feces, damage, etc.) and pest-conducive conditions.</w:t>
      </w:r>
    </w:p>
    <w:p w14:paraId="51B0EFF9" w14:textId="77777777" w:rsidR="00E85FE6" w:rsidRPr="00A66CA1" w:rsidRDefault="00E85FE6" w:rsidP="00E85FE6">
      <w:pPr>
        <w:widowControl w:val="0"/>
        <w:numPr>
          <w:ilvl w:val="0"/>
          <w:numId w:val="10"/>
        </w:numPr>
        <w:tabs>
          <w:tab w:val="left" w:pos="220"/>
          <w:tab w:val="left" w:pos="720"/>
        </w:tabs>
        <w:autoSpaceDE w:val="0"/>
        <w:autoSpaceDN w:val="0"/>
        <w:adjustRightInd w:val="0"/>
        <w:rPr>
          <w:color w:val="262626"/>
          <w:sz w:val="24"/>
          <w:szCs w:val="24"/>
        </w:rPr>
      </w:pPr>
      <w:r>
        <w:rPr>
          <w:color w:val="262626"/>
          <w:sz w:val="24"/>
          <w:szCs w:val="24"/>
        </w:rPr>
        <w:t>K</w:t>
      </w:r>
      <w:r w:rsidRPr="00A66CA1">
        <w:rPr>
          <w:color w:val="262626"/>
          <w:sz w:val="24"/>
          <w:szCs w:val="24"/>
        </w:rPr>
        <w:t>itchen</w:t>
      </w:r>
      <w:r>
        <w:rPr>
          <w:color w:val="262626"/>
          <w:sz w:val="24"/>
          <w:szCs w:val="24"/>
        </w:rPr>
        <w:t>/Nutrition</w:t>
      </w:r>
      <w:r w:rsidRPr="00A66CA1">
        <w:rPr>
          <w:color w:val="262626"/>
          <w:sz w:val="24"/>
          <w:szCs w:val="24"/>
        </w:rPr>
        <w:t xml:space="preserve"> staff will submit pest si</w:t>
      </w:r>
      <w:r>
        <w:rPr>
          <w:color w:val="262626"/>
          <w:sz w:val="24"/>
          <w:szCs w:val="24"/>
        </w:rPr>
        <w:t xml:space="preserve">ghtings to the Site </w:t>
      </w:r>
      <w:r w:rsidRPr="00A66CA1">
        <w:rPr>
          <w:color w:val="262626"/>
          <w:sz w:val="24"/>
          <w:szCs w:val="24"/>
        </w:rPr>
        <w:t>IPM Coordinator whenever pests are detected in</w:t>
      </w:r>
      <w:r>
        <w:rPr>
          <w:color w:val="262626"/>
          <w:sz w:val="24"/>
          <w:szCs w:val="24"/>
        </w:rPr>
        <w:t>, or immediately outside of</w:t>
      </w:r>
      <w:r w:rsidRPr="00A66CA1">
        <w:rPr>
          <w:color w:val="262626"/>
          <w:sz w:val="24"/>
          <w:szCs w:val="24"/>
        </w:rPr>
        <w:t xml:space="preserve"> the kitchen and food service areas</w:t>
      </w:r>
      <w:r>
        <w:rPr>
          <w:color w:val="262626"/>
          <w:sz w:val="24"/>
          <w:szCs w:val="24"/>
        </w:rPr>
        <w:t>.</w:t>
      </w:r>
    </w:p>
    <w:p w14:paraId="0BF30D1C" w14:textId="77777777" w:rsidR="00E85FE6" w:rsidRPr="00200F50" w:rsidRDefault="00E85FE6" w:rsidP="00E85FE6">
      <w:pPr>
        <w:widowControl w:val="0"/>
        <w:numPr>
          <w:ilvl w:val="0"/>
          <w:numId w:val="10"/>
        </w:numPr>
        <w:tabs>
          <w:tab w:val="left" w:pos="220"/>
          <w:tab w:val="left" w:pos="720"/>
        </w:tabs>
        <w:autoSpaceDE w:val="0"/>
        <w:autoSpaceDN w:val="0"/>
        <w:adjustRightInd w:val="0"/>
        <w:rPr>
          <w:color w:val="262626"/>
          <w:sz w:val="24"/>
          <w:szCs w:val="24"/>
        </w:rPr>
      </w:pPr>
      <w:r>
        <w:rPr>
          <w:color w:val="262626"/>
          <w:sz w:val="24"/>
          <w:szCs w:val="24"/>
        </w:rPr>
        <w:t>Can</w:t>
      </w:r>
      <w:r w:rsidRPr="00200F50">
        <w:rPr>
          <w:color w:val="262626"/>
          <w:sz w:val="24"/>
          <w:szCs w:val="24"/>
        </w:rPr>
        <w:t xml:space="preserve"> manage specific pest problem(s) as directed by the IPM Coordinator or Site IPM Coordinator.</w:t>
      </w:r>
    </w:p>
    <w:p w14:paraId="064AA2FF" w14:textId="77777777" w:rsidR="00E85FE6" w:rsidRPr="00200F50" w:rsidRDefault="00E85FE6" w:rsidP="00E85FE6">
      <w:pPr>
        <w:ind w:left="720"/>
        <w:rPr>
          <w:sz w:val="24"/>
          <w:szCs w:val="24"/>
        </w:rPr>
      </w:pPr>
    </w:p>
    <w:p w14:paraId="785BD079" w14:textId="77777777" w:rsidR="00E85FE6" w:rsidRDefault="00E85FE6" w:rsidP="00E85FE6">
      <w:pPr>
        <w:ind w:left="360"/>
        <w:rPr>
          <w:sz w:val="24"/>
          <w:szCs w:val="24"/>
          <w:u w:val="single"/>
        </w:rPr>
      </w:pPr>
    </w:p>
    <w:p w14:paraId="7559A8DE" w14:textId="77777777" w:rsidR="00E85FE6" w:rsidRDefault="00E85FE6" w:rsidP="00E85FE6">
      <w:pPr>
        <w:ind w:left="360"/>
        <w:rPr>
          <w:sz w:val="24"/>
          <w:szCs w:val="24"/>
          <w:u w:val="single"/>
        </w:rPr>
      </w:pPr>
      <w:r w:rsidRPr="00200F50">
        <w:rPr>
          <w:sz w:val="24"/>
          <w:szCs w:val="24"/>
          <w:u w:val="single"/>
        </w:rPr>
        <w:t>NURSING</w:t>
      </w:r>
    </w:p>
    <w:p w14:paraId="0BB030AE" w14:textId="77777777" w:rsidR="00E85FE6" w:rsidRPr="00200F50" w:rsidRDefault="00E85FE6" w:rsidP="00E85FE6">
      <w:pPr>
        <w:ind w:left="360"/>
        <w:rPr>
          <w:sz w:val="24"/>
          <w:szCs w:val="24"/>
          <w:u w:val="single"/>
        </w:rPr>
      </w:pPr>
    </w:p>
    <w:p w14:paraId="01484993" w14:textId="77777777" w:rsidR="00E85FE6" w:rsidRDefault="00E85FE6" w:rsidP="00E85FE6">
      <w:pPr>
        <w:widowControl w:val="0"/>
        <w:tabs>
          <w:tab w:val="left" w:pos="220"/>
          <w:tab w:val="left" w:pos="720"/>
        </w:tabs>
        <w:autoSpaceDE w:val="0"/>
        <w:autoSpaceDN w:val="0"/>
        <w:adjustRightInd w:val="0"/>
        <w:ind w:left="360"/>
        <w:rPr>
          <w:color w:val="262626"/>
          <w:sz w:val="24"/>
          <w:szCs w:val="24"/>
        </w:rPr>
      </w:pPr>
      <w:r>
        <w:rPr>
          <w:color w:val="262626"/>
          <w:sz w:val="24"/>
          <w:szCs w:val="24"/>
        </w:rPr>
        <w:t xml:space="preserve">IPM focuses heavily on preventing and mitigating pests of human health concern, therefore the nursing staff will play a critical role in the IPM program. </w:t>
      </w:r>
    </w:p>
    <w:p w14:paraId="4D3B2F05" w14:textId="77777777" w:rsidR="00E85FE6" w:rsidRDefault="00E85FE6" w:rsidP="00E85FE6">
      <w:pPr>
        <w:widowControl w:val="0"/>
        <w:tabs>
          <w:tab w:val="left" w:pos="220"/>
          <w:tab w:val="left" w:pos="720"/>
        </w:tabs>
        <w:autoSpaceDE w:val="0"/>
        <w:autoSpaceDN w:val="0"/>
        <w:adjustRightInd w:val="0"/>
        <w:ind w:left="360"/>
        <w:rPr>
          <w:color w:val="262626"/>
          <w:sz w:val="24"/>
          <w:szCs w:val="24"/>
        </w:rPr>
      </w:pPr>
    </w:p>
    <w:p w14:paraId="7287A982" w14:textId="77777777" w:rsidR="00E85FE6" w:rsidRDefault="00E85FE6" w:rsidP="00E85FE6">
      <w:pPr>
        <w:widowControl w:val="0"/>
        <w:tabs>
          <w:tab w:val="left" w:pos="220"/>
          <w:tab w:val="left" w:pos="720"/>
        </w:tabs>
        <w:autoSpaceDE w:val="0"/>
        <w:autoSpaceDN w:val="0"/>
        <w:adjustRightInd w:val="0"/>
        <w:ind w:left="360"/>
        <w:rPr>
          <w:color w:val="262626"/>
          <w:sz w:val="24"/>
          <w:szCs w:val="24"/>
        </w:rPr>
      </w:pPr>
      <w:r>
        <w:rPr>
          <w:color w:val="262626"/>
          <w:sz w:val="24"/>
          <w:szCs w:val="24"/>
        </w:rPr>
        <w:t>Specific roles of Nurses:</w:t>
      </w:r>
    </w:p>
    <w:p w14:paraId="597ECB99" w14:textId="77777777" w:rsidR="00E85FE6" w:rsidRPr="00200F50" w:rsidRDefault="00E85FE6" w:rsidP="00E85FE6">
      <w:pPr>
        <w:widowControl w:val="0"/>
        <w:numPr>
          <w:ilvl w:val="0"/>
          <w:numId w:val="11"/>
        </w:numPr>
        <w:tabs>
          <w:tab w:val="left" w:pos="220"/>
          <w:tab w:val="left" w:pos="720"/>
        </w:tabs>
        <w:autoSpaceDE w:val="0"/>
        <w:autoSpaceDN w:val="0"/>
        <w:adjustRightInd w:val="0"/>
        <w:rPr>
          <w:color w:val="262626"/>
          <w:sz w:val="24"/>
          <w:szCs w:val="24"/>
        </w:rPr>
      </w:pPr>
      <w:r w:rsidRPr="00200F50">
        <w:rPr>
          <w:color w:val="262626"/>
          <w:sz w:val="24"/>
          <w:szCs w:val="24"/>
        </w:rPr>
        <w:t>Maintain copies or have access to safety data sheets (SDS) for all chemicals used on school property</w:t>
      </w:r>
      <w:r>
        <w:rPr>
          <w:color w:val="262626"/>
          <w:sz w:val="24"/>
          <w:szCs w:val="24"/>
        </w:rPr>
        <w:t xml:space="preserve"> or that are listed in the approved pesticides list.</w:t>
      </w:r>
    </w:p>
    <w:p w14:paraId="705591A8" w14:textId="77777777" w:rsidR="00E85FE6" w:rsidRPr="00200F50" w:rsidRDefault="00E85FE6" w:rsidP="00E85FE6">
      <w:pPr>
        <w:widowControl w:val="0"/>
        <w:numPr>
          <w:ilvl w:val="0"/>
          <w:numId w:val="11"/>
        </w:numPr>
        <w:tabs>
          <w:tab w:val="left" w:pos="220"/>
          <w:tab w:val="left" w:pos="720"/>
        </w:tabs>
        <w:autoSpaceDE w:val="0"/>
        <w:autoSpaceDN w:val="0"/>
        <w:adjustRightInd w:val="0"/>
        <w:rPr>
          <w:color w:val="262626"/>
          <w:sz w:val="24"/>
          <w:szCs w:val="24"/>
        </w:rPr>
      </w:pPr>
      <w:r w:rsidRPr="00200F50">
        <w:rPr>
          <w:color w:val="262626"/>
          <w:sz w:val="24"/>
          <w:szCs w:val="24"/>
        </w:rPr>
        <w:t>Be familiar with the signs and symptoms of pesticide poisoning</w:t>
      </w:r>
      <w:r>
        <w:rPr>
          <w:color w:val="262626"/>
          <w:sz w:val="24"/>
          <w:szCs w:val="24"/>
        </w:rPr>
        <w:t>.</w:t>
      </w:r>
    </w:p>
    <w:p w14:paraId="1DC1DB82" w14:textId="77777777" w:rsidR="00E85FE6" w:rsidRPr="00200F50" w:rsidRDefault="00E85FE6" w:rsidP="00E85FE6">
      <w:pPr>
        <w:widowControl w:val="0"/>
        <w:numPr>
          <w:ilvl w:val="0"/>
          <w:numId w:val="11"/>
        </w:numPr>
        <w:tabs>
          <w:tab w:val="left" w:pos="220"/>
          <w:tab w:val="left" w:pos="720"/>
        </w:tabs>
        <w:autoSpaceDE w:val="0"/>
        <w:autoSpaceDN w:val="0"/>
        <w:adjustRightInd w:val="0"/>
        <w:rPr>
          <w:color w:val="262626"/>
          <w:sz w:val="24"/>
          <w:szCs w:val="24"/>
        </w:rPr>
      </w:pPr>
      <w:r w:rsidRPr="00200F50">
        <w:rPr>
          <w:color w:val="262626"/>
          <w:sz w:val="24"/>
          <w:szCs w:val="24"/>
        </w:rPr>
        <w:t>Be aware of any children or staff with asthma or chemical sensitivities</w:t>
      </w:r>
      <w:r>
        <w:rPr>
          <w:color w:val="262626"/>
          <w:sz w:val="24"/>
          <w:szCs w:val="24"/>
        </w:rPr>
        <w:t>.</w:t>
      </w:r>
    </w:p>
    <w:p w14:paraId="310EDF45" w14:textId="77777777" w:rsidR="00E85FE6" w:rsidRPr="00200F50" w:rsidRDefault="00E85FE6" w:rsidP="00E85FE6">
      <w:pPr>
        <w:widowControl w:val="0"/>
        <w:numPr>
          <w:ilvl w:val="0"/>
          <w:numId w:val="11"/>
        </w:numPr>
        <w:tabs>
          <w:tab w:val="left" w:pos="220"/>
          <w:tab w:val="left" w:pos="720"/>
        </w:tabs>
        <w:autoSpaceDE w:val="0"/>
        <w:autoSpaceDN w:val="0"/>
        <w:adjustRightInd w:val="0"/>
        <w:rPr>
          <w:color w:val="262626"/>
          <w:sz w:val="24"/>
          <w:szCs w:val="24"/>
        </w:rPr>
      </w:pPr>
      <w:r w:rsidRPr="00200F50">
        <w:rPr>
          <w:color w:val="262626"/>
          <w:sz w:val="24"/>
          <w:szCs w:val="24"/>
        </w:rPr>
        <w:t>Serve as a resource for IPM information</w:t>
      </w:r>
      <w:r>
        <w:rPr>
          <w:color w:val="262626"/>
          <w:sz w:val="24"/>
          <w:szCs w:val="24"/>
        </w:rPr>
        <w:t xml:space="preserve"> on health-related pests</w:t>
      </w:r>
      <w:r w:rsidRPr="00200F50">
        <w:rPr>
          <w:color w:val="262626"/>
          <w:sz w:val="24"/>
          <w:szCs w:val="24"/>
        </w:rPr>
        <w:t xml:space="preserve"> for school staff, chi</w:t>
      </w:r>
      <w:r>
        <w:rPr>
          <w:color w:val="262626"/>
          <w:sz w:val="24"/>
          <w:szCs w:val="24"/>
        </w:rPr>
        <w:t>ldren</w:t>
      </w:r>
      <w:r w:rsidRPr="00200F50">
        <w:rPr>
          <w:color w:val="262626"/>
          <w:sz w:val="24"/>
          <w:szCs w:val="24"/>
        </w:rPr>
        <w:t xml:space="preserve"> and parents</w:t>
      </w:r>
      <w:r>
        <w:rPr>
          <w:color w:val="262626"/>
          <w:sz w:val="24"/>
          <w:szCs w:val="24"/>
        </w:rPr>
        <w:t>.</w:t>
      </w:r>
    </w:p>
    <w:p w14:paraId="22983A20" w14:textId="77777777" w:rsidR="00E85FE6" w:rsidRPr="00200F50" w:rsidRDefault="00E85FE6" w:rsidP="00E85FE6">
      <w:pPr>
        <w:widowControl w:val="0"/>
        <w:numPr>
          <w:ilvl w:val="0"/>
          <w:numId w:val="11"/>
        </w:numPr>
        <w:tabs>
          <w:tab w:val="left" w:pos="220"/>
          <w:tab w:val="left" w:pos="720"/>
        </w:tabs>
        <w:autoSpaceDE w:val="0"/>
        <w:autoSpaceDN w:val="0"/>
        <w:adjustRightInd w:val="0"/>
        <w:rPr>
          <w:color w:val="262626"/>
          <w:sz w:val="24"/>
          <w:szCs w:val="24"/>
        </w:rPr>
      </w:pPr>
      <w:r w:rsidRPr="00200F50">
        <w:rPr>
          <w:color w:val="262626"/>
          <w:sz w:val="24"/>
          <w:szCs w:val="24"/>
        </w:rPr>
        <w:t>Keep an inventory of students with</w:t>
      </w:r>
      <w:r>
        <w:rPr>
          <w:color w:val="262626"/>
          <w:sz w:val="24"/>
          <w:szCs w:val="24"/>
        </w:rPr>
        <w:t xml:space="preserve"> asthma or</w:t>
      </w:r>
      <w:r w:rsidRPr="00200F50">
        <w:rPr>
          <w:color w:val="262626"/>
          <w:sz w:val="24"/>
          <w:szCs w:val="24"/>
        </w:rPr>
        <w:t xml:space="preserve"> hypersensitivities to</w:t>
      </w:r>
      <w:r>
        <w:rPr>
          <w:color w:val="262626"/>
          <w:sz w:val="24"/>
          <w:szCs w:val="24"/>
        </w:rPr>
        <w:t xml:space="preserve"> pesticides, chemicals, </w:t>
      </w:r>
      <w:proofErr w:type="gramStart"/>
      <w:r>
        <w:rPr>
          <w:color w:val="262626"/>
          <w:sz w:val="24"/>
          <w:szCs w:val="24"/>
        </w:rPr>
        <w:t>honey bees</w:t>
      </w:r>
      <w:proofErr w:type="gramEnd"/>
      <w:r>
        <w:rPr>
          <w:color w:val="262626"/>
          <w:sz w:val="24"/>
          <w:szCs w:val="24"/>
        </w:rPr>
        <w:t xml:space="preserve"> or other pests, </w:t>
      </w:r>
      <w:r w:rsidRPr="00200F50">
        <w:rPr>
          <w:color w:val="262626"/>
          <w:sz w:val="24"/>
          <w:szCs w:val="24"/>
        </w:rPr>
        <w:t>etc.</w:t>
      </w:r>
    </w:p>
    <w:p w14:paraId="44FAB238" w14:textId="77777777" w:rsidR="00E85FE6" w:rsidRPr="00200F50" w:rsidRDefault="00E85FE6" w:rsidP="00E85FE6">
      <w:pPr>
        <w:widowControl w:val="0"/>
        <w:numPr>
          <w:ilvl w:val="0"/>
          <w:numId w:val="11"/>
        </w:numPr>
        <w:tabs>
          <w:tab w:val="left" w:pos="220"/>
          <w:tab w:val="left" w:pos="720"/>
        </w:tabs>
        <w:autoSpaceDE w:val="0"/>
        <w:autoSpaceDN w:val="0"/>
        <w:adjustRightInd w:val="0"/>
        <w:rPr>
          <w:color w:val="262626"/>
          <w:sz w:val="24"/>
          <w:szCs w:val="24"/>
        </w:rPr>
      </w:pPr>
      <w:r w:rsidRPr="00200F50">
        <w:rPr>
          <w:color w:val="262626"/>
          <w:sz w:val="24"/>
          <w:szCs w:val="24"/>
        </w:rPr>
        <w:t>Maintain easy access to Poison Control Center hotline number in case acute poisoning is suspected</w:t>
      </w:r>
      <w:r>
        <w:rPr>
          <w:color w:val="262626"/>
          <w:sz w:val="24"/>
          <w:szCs w:val="24"/>
        </w:rPr>
        <w:t>.</w:t>
      </w:r>
    </w:p>
    <w:p w14:paraId="6093EAF4" w14:textId="77777777" w:rsidR="00E85FE6" w:rsidRPr="00200F50" w:rsidRDefault="00E85FE6" w:rsidP="00E85FE6">
      <w:pPr>
        <w:widowControl w:val="0"/>
        <w:numPr>
          <w:ilvl w:val="0"/>
          <w:numId w:val="11"/>
        </w:numPr>
        <w:tabs>
          <w:tab w:val="left" w:pos="220"/>
          <w:tab w:val="left" w:pos="720"/>
        </w:tabs>
        <w:autoSpaceDE w:val="0"/>
        <w:autoSpaceDN w:val="0"/>
        <w:adjustRightInd w:val="0"/>
        <w:rPr>
          <w:color w:val="262626"/>
          <w:sz w:val="24"/>
          <w:szCs w:val="24"/>
        </w:rPr>
      </w:pPr>
      <w:r w:rsidRPr="00200F50">
        <w:rPr>
          <w:color w:val="262626"/>
          <w:sz w:val="24"/>
          <w:szCs w:val="24"/>
        </w:rPr>
        <w:t xml:space="preserve">Monitor for </w:t>
      </w:r>
      <w:proofErr w:type="spellStart"/>
      <w:r w:rsidRPr="00200F50">
        <w:rPr>
          <w:color w:val="262626"/>
          <w:sz w:val="24"/>
          <w:szCs w:val="24"/>
        </w:rPr>
        <w:t>headlice</w:t>
      </w:r>
      <w:proofErr w:type="spellEnd"/>
      <w:r>
        <w:rPr>
          <w:color w:val="262626"/>
          <w:sz w:val="24"/>
          <w:szCs w:val="24"/>
        </w:rPr>
        <w:t>, bed bugs, cockroaches and other pests of human health concern.</w:t>
      </w:r>
    </w:p>
    <w:p w14:paraId="25A97FF7" w14:textId="77777777" w:rsidR="00E85FE6" w:rsidRDefault="00E85FE6" w:rsidP="00E85FE6">
      <w:pPr>
        <w:widowControl w:val="0"/>
        <w:numPr>
          <w:ilvl w:val="0"/>
          <w:numId w:val="12"/>
        </w:numPr>
        <w:tabs>
          <w:tab w:val="left" w:pos="220"/>
          <w:tab w:val="left" w:pos="720"/>
        </w:tabs>
        <w:autoSpaceDE w:val="0"/>
        <w:autoSpaceDN w:val="0"/>
        <w:adjustRightInd w:val="0"/>
        <w:rPr>
          <w:color w:val="262626"/>
          <w:sz w:val="24"/>
          <w:szCs w:val="24"/>
        </w:rPr>
      </w:pPr>
      <w:r w:rsidRPr="00200F50">
        <w:rPr>
          <w:color w:val="262626"/>
          <w:sz w:val="24"/>
          <w:szCs w:val="24"/>
        </w:rPr>
        <w:t xml:space="preserve">Educate parents and staff about preventing </w:t>
      </w:r>
      <w:proofErr w:type="spellStart"/>
      <w:r w:rsidRPr="00200F50">
        <w:rPr>
          <w:color w:val="262626"/>
          <w:sz w:val="24"/>
          <w:szCs w:val="24"/>
        </w:rPr>
        <w:t>headlice</w:t>
      </w:r>
      <w:proofErr w:type="spellEnd"/>
      <w:r>
        <w:rPr>
          <w:color w:val="262626"/>
          <w:sz w:val="24"/>
          <w:szCs w:val="24"/>
        </w:rPr>
        <w:t>, bed bug and cockroach</w:t>
      </w:r>
      <w:r w:rsidRPr="00200F50">
        <w:rPr>
          <w:color w:val="262626"/>
          <w:sz w:val="24"/>
          <w:szCs w:val="24"/>
        </w:rPr>
        <w:t xml:space="preserve"> spread when it occurs</w:t>
      </w:r>
      <w:r>
        <w:rPr>
          <w:color w:val="262626"/>
          <w:sz w:val="24"/>
          <w:szCs w:val="24"/>
        </w:rPr>
        <w:t xml:space="preserve">. </w:t>
      </w:r>
    </w:p>
    <w:p w14:paraId="729EDABA" w14:textId="77777777" w:rsidR="00E85FE6" w:rsidRPr="00F61C09" w:rsidRDefault="00E85FE6" w:rsidP="00E85FE6">
      <w:pPr>
        <w:widowControl w:val="0"/>
        <w:numPr>
          <w:ilvl w:val="0"/>
          <w:numId w:val="12"/>
        </w:numPr>
        <w:tabs>
          <w:tab w:val="left" w:pos="220"/>
          <w:tab w:val="left" w:pos="720"/>
        </w:tabs>
        <w:autoSpaceDE w:val="0"/>
        <w:autoSpaceDN w:val="0"/>
        <w:adjustRightInd w:val="0"/>
        <w:rPr>
          <w:color w:val="262626"/>
          <w:sz w:val="24"/>
          <w:szCs w:val="24"/>
        </w:rPr>
      </w:pPr>
      <w:r>
        <w:rPr>
          <w:color w:val="262626"/>
          <w:sz w:val="24"/>
          <w:szCs w:val="24"/>
        </w:rPr>
        <w:t xml:space="preserve">Submit pest sightings </w:t>
      </w:r>
      <w:r w:rsidRPr="00200F50">
        <w:rPr>
          <w:color w:val="262626"/>
          <w:sz w:val="24"/>
          <w:szCs w:val="24"/>
        </w:rPr>
        <w:t xml:space="preserve">to </w:t>
      </w:r>
      <w:r>
        <w:rPr>
          <w:color w:val="262626"/>
          <w:sz w:val="24"/>
          <w:szCs w:val="24"/>
        </w:rPr>
        <w:t xml:space="preserve">the </w:t>
      </w:r>
      <w:r w:rsidRPr="00200F50">
        <w:rPr>
          <w:color w:val="262626"/>
          <w:sz w:val="24"/>
          <w:szCs w:val="24"/>
        </w:rPr>
        <w:t>S</w:t>
      </w:r>
      <w:r>
        <w:rPr>
          <w:color w:val="262626"/>
          <w:sz w:val="24"/>
          <w:szCs w:val="24"/>
        </w:rPr>
        <w:t>ite</w:t>
      </w:r>
      <w:r w:rsidRPr="00200F50">
        <w:rPr>
          <w:color w:val="262626"/>
          <w:sz w:val="24"/>
          <w:szCs w:val="24"/>
        </w:rPr>
        <w:t xml:space="preserve"> IPM Coordinator whenever pests </w:t>
      </w:r>
      <w:r w:rsidRPr="00F61C09">
        <w:rPr>
          <w:color w:val="262626"/>
          <w:sz w:val="24"/>
          <w:szCs w:val="24"/>
        </w:rPr>
        <w:t>are detected in the health suite/Nurse’s office.</w:t>
      </w:r>
    </w:p>
    <w:p w14:paraId="533A1405" w14:textId="77777777" w:rsidR="00E85FE6" w:rsidRPr="00F61C09" w:rsidRDefault="00E85FE6" w:rsidP="00E85FE6">
      <w:pPr>
        <w:ind w:left="720"/>
        <w:rPr>
          <w:color w:val="FF0000"/>
          <w:sz w:val="24"/>
          <w:szCs w:val="24"/>
        </w:rPr>
      </w:pPr>
    </w:p>
    <w:p w14:paraId="761EE6CB" w14:textId="77777777" w:rsidR="00E85FE6" w:rsidRDefault="00E85FE6" w:rsidP="00E85FE6">
      <w:pPr>
        <w:ind w:left="360"/>
        <w:rPr>
          <w:sz w:val="24"/>
          <w:szCs w:val="24"/>
          <w:u w:val="single"/>
        </w:rPr>
      </w:pPr>
    </w:p>
    <w:p w14:paraId="1A88F7EE" w14:textId="77777777" w:rsidR="00E85FE6" w:rsidRDefault="00E85FE6" w:rsidP="00E85FE6">
      <w:pPr>
        <w:ind w:left="360"/>
        <w:rPr>
          <w:sz w:val="24"/>
          <w:szCs w:val="24"/>
          <w:u w:val="single"/>
        </w:rPr>
      </w:pPr>
      <w:r w:rsidRPr="00F61C09">
        <w:rPr>
          <w:sz w:val="24"/>
          <w:szCs w:val="24"/>
          <w:u w:val="single"/>
        </w:rPr>
        <w:t>STUDENTS / FACULTY / STAFF</w:t>
      </w:r>
    </w:p>
    <w:p w14:paraId="139C1472" w14:textId="77777777" w:rsidR="00E85FE6" w:rsidRPr="00F61C09" w:rsidRDefault="00E85FE6" w:rsidP="00E85FE6">
      <w:pPr>
        <w:ind w:left="360"/>
        <w:rPr>
          <w:sz w:val="24"/>
          <w:szCs w:val="24"/>
          <w:u w:val="single"/>
        </w:rPr>
      </w:pPr>
    </w:p>
    <w:p w14:paraId="65C9089E" w14:textId="430CB0DD" w:rsidR="00E85FE6" w:rsidRDefault="00E85FE6" w:rsidP="00E85FE6">
      <w:pPr>
        <w:ind w:left="360"/>
        <w:rPr>
          <w:color w:val="262626"/>
          <w:sz w:val="24"/>
          <w:szCs w:val="24"/>
        </w:rPr>
      </w:pPr>
      <w:r>
        <w:rPr>
          <w:color w:val="262626"/>
          <w:sz w:val="24"/>
          <w:szCs w:val="24"/>
        </w:rPr>
        <w:t xml:space="preserve">As the primary occupants of </w:t>
      </w:r>
      <w:r w:rsidR="00752294">
        <w:rPr>
          <w:color w:val="262626"/>
          <w:sz w:val="24"/>
          <w:szCs w:val="24"/>
        </w:rPr>
        <w:t>YOUR</w:t>
      </w:r>
      <w:r>
        <w:rPr>
          <w:color w:val="262626"/>
          <w:sz w:val="24"/>
          <w:szCs w:val="24"/>
        </w:rPr>
        <w:t xml:space="preserve"> School District buildings, students, faculty and staff play a major role in the success of the IPM program. These groups will be encouraged by the Administration to complete the details of their IPM roles and to cooperate with the IPM Coordinator or Site IPM Coordinator when dealing with pest management or IPM issues. </w:t>
      </w:r>
    </w:p>
    <w:p w14:paraId="6C5C7FDF" w14:textId="77777777" w:rsidR="00E85FE6" w:rsidRDefault="00E85FE6" w:rsidP="00E85FE6">
      <w:pPr>
        <w:ind w:left="360"/>
        <w:rPr>
          <w:color w:val="262626"/>
          <w:sz w:val="24"/>
          <w:szCs w:val="24"/>
        </w:rPr>
      </w:pPr>
    </w:p>
    <w:p w14:paraId="33A26C1F" w14:textId="77777777" w:rsidR="00E85FE6" w:rsidRPr="00F61C09" w:rsidRDefault="00E85FE6" w:rsidP="00E85FE6">
      <w:pPr>
        <w:ind w:left="360"/>
        <w:rPr>
          <w:color w:val="FF0000"/>
          <w:sz w:val="24"/>
          <w:szCs w:val="24"/>
        </w:rPr>
      </w:pPr>
      <w:r>
        <w:rPr>
          <w:color w:val="262626"/>
          <w:sz w:val="24"/>
          <w:szCs w:val="24"/>
        </w:rPr>
        <w:t xml:space="preserve">Specific roles of faculty, staff and students: </w:t>
      </w:r>
    </w:p>
    <w:p w14:paraId="791AC07E" w14:textId="77777777" w:rsidR="00E85FE6" w:rsidRPr="00F61C09" w:rsidRDefault="00E85FE6" w:rsidP="00E85FE6">
      <w:pPr>
        <w:widowControl w:val="0"/>
        <w:numPr>
          <w:ilvl w:val="0"/>
          <w:numId w:val="13"/>
        </w:numPr>
        <w:tabs>
          <w:tab w:val="left" w:pos="220"/>
          <w:tab w:val="left" w:pos="720"/>
        </w:tabs>
        <w:autoSpaceDE w:val="0"/>
        <w:autoSpaceDN w:val="0"/>
        <w:adjustRightInd w:val="0"/>
        <w:rPr>
          <w:color w:val="262626"/>
          <w:sz w:val="24"/>
          <w:szCs w:val="24"/>
        </w:rPr>
      </w:pPr>
      <w:r>
        <w:rPr>
          <w:color w:val="262626"/>
          <w:sz w:val="24"/>
          <w:szCs w:val="24"/>
        </w:rPr>
        <w:t>Receive training</w:t>
      </w:r>
      <w:r w:rsidRPr="00F61C09">
        <w:rPr>
          <w:color w:val="262626"/>
          <w:sz w:val="24"/>
          <w:szCs w:val="24"/>
        </w:rPr>
        <w:t xml:space="preserve"> </w:t>
      </w:r>
      <w:r>
        <w:rPr>
          <w:color w:val="262626"/>
          <w:sz w:val="24"/>
          <w:szCs w:val="24"/>
        </w:rPr>
        <w:t>on</w:t>
      </w:r>
      <w:r w:rsidRPr="00F61C09">
        <w:rPr>
          <w:color w:val="262626"/>
          <w:sz w:val="24"/>
          <w:szCs w:val="24"/>
        </w:rPr>
        <w:t xml:space="preserve"> </w:t>
      </w:r>
      <w:r>
        <w:rPr>
          <w:color w:val="262626"/>
          <w:sz w:val="24"/>
          <w:szCs w:val="24"/>
        </w:rPr>
        <w:t>their specific</w:t>
      </w:r>
      <w:r w:rsidRPr="00F61C09">
        <w:rPr>
          <w:color w:val="262626"/>
          <w:sz w:val="24"/>
          <w:szCs w:val="24"/>
        </w:rPr>
        <w:t xml:space="preserve"> roles in the </w:t>
      </w:r>
      <w:r>
        <w:rPr>
          <w:color w:val="262626"/>
          <w:sz w:val="24"/>
          <w:szCs w:val="24"/>
        </w:rPr>
        <w:t xml:space="preserve">IPM program by the IPM Coordinator or designated supervisor once a year. </w:t>
      </w:r>
    </w:p>
    <w:p w14:paraId="12579CCF" w14:textId="77777777" w:rsidR="00E85FE6" w:rsidRPr="00F61C09" w:rsidRDefault="00E85FE6" w:rsidP="00E85FE6">
      <w:pPr>
        <w:widowControl w:val="0"/>
        <w:numPr>
          <w:ilvl w:val="0"/>
          <w:numId w:val="13"/>
        </w:numPr>
        <w:tabs>
          <w:tab w:val="left" w:pos="220"/>
          <w:tab w:val="left" w:pos="720"/>
        </w:tabs>
        <w:autoSpaceDE w:val="0"/>
        <w:autoSpaceDN w:val="0"/>
        <w:adjustRightInd w:val="0"/>
        <w:rPr>
          <w:color w:val="262626"/>
          <w:sz w:val="24"/>
          <w:szCs w:val="24"/>
        </w:rPr>
      </w:pPr>
      <w:r>
        <w:rPr>
          <w:color w:val="262626"/>
          <w:sz w:val="24"/>
          <w:szCs w:val="24"/>
        </w:rPr>
        <w:t xml:space="preserve">Properly make pest complaints/report pests in a timely fashion. </w:t>
      </w:r>
    </w:p>
    <w:p w14:paraId="46276E91" w14:textId="77777777" w:rsidR="00E85FE6" w:rsidRDefault="00E85FE6" w:rsidP="00E85FE6">
      <w:pPr>
        <w:widowControl w:val="0"/>
        <w:numPr>
          <w:ilvl w:val="0"/>
          <w:numId w:val="13"/>
        </w:numPr>
        <w:tabs>
          <w:tab w:val="left" w:pos="220"/>
          <w:tab w:val="left" w:pos="720"/>
        </w:tabs>
        <w:autoSpaceDE w:val="0"/>
        <w:autoSpaceDN w:val="0"/>
        <w:adjustRightInd w:val="0"/>
        <w:rPr>
          <w:color w:val="262626"/>
          <w:sz w:val="24"/>
          <w:szCs w:val="24"/>
        </w:rPr>
      </w:pPr>
      <w:r>
        <w:rPr>
          <w:color w:val="262626"/>
          <w:sz w:val="24"/>
          <w:szCs w:val="24"/>
        </w:rPr>
        <w:t>Will not leave</w:t>
      </w:r>
      <w:r w:rsidRPr="00F61C09">
        <w:rPr>
          <w:color w:val="262626"/>
          <w:sz w:val="24"/>
          <w:szCs w:val="24"/>
        </w:rPr>
        <w:t xml:space="preserve"> food in lockers, classrooms, </w:t>
      </w:r>
      <w:r>
        <w:rPr>
          <w:color w:val="262626"/>
          <w:sz w:val="24"/>
          <w:szCs w:val="24"/>
        </w:rPr>
        <w:t>or</w:t>
      </w:r>
      <w:r w:rsidRPr="00F61C09">
        <w:rPr>
          <w:color w:val="262626"/>
          <w:sz w:val="24"/>
          <w:szCs w:val="24"/>
        </w:rPr>
        <w:t xml:space="preserve"> common areas and</w:t>
      </w:r>
      <w:r>
        <w:rPr>
          <w:color w:val="262626"/>
          <w:sz w:val="24"/>
          <w:szCs w:val="24"/>
        </w:rPr>
        <w:t xml:space="preserve"> will</w:t>
      </w:r>
      <w:r w:rsidRPr="00F61C09">
        <w:rPr>
          <w:color w:val="262626"/>
          <w:sz w:val="24"/>
          <w:szCs w:val="24"/>
        </w:rPr>
        <w:t xml:space="preserve"> avoid eating food or drinking soft drinks in areas other than areas designated for food consumption</w:t>
      </w:r>
      <w:r>
        <w:rPr>
          <w:color w:val="262626"/>
          <w:sz w:val="24"/>
          <w:szCs w:val="24"/>
        </w:rPr>
        <w:t>, or will immediately clean all food, food particles and packaging, etc., that fall on desks, floors, chairs, etc. when eating in a non-authorized area.</w:t>
      </w:r>
    </w:p>
    <w:p w14:paraId="71C98172" w14:textId="77777777" w:rsidR="00E85FE6" w:rsidRDefault="00E85FE6" w:rsidP="00E85FE6">
      <w:pPr>
        <w:widowControl w:val="0"/>
        <w:numPr>
          <w:ilvl w:val="0"/>
          <w:numId w:val="13"/>
        </w:numPr>
        <w:tabs>
          <w:tab w:val="left" w:pos="220"/>
          <w:tab w:val="left" w:pos="720"/>
        </w:tabs>
        <w:autoSpaceDE w:val="0"/>
        <w:autoSpaceDN w:val="0"/>
        <w:adjustRightInd w:val="0"/>
        <w:rPr>
          <w:color w:val="262626"/>
          <w:sz w:val="24"/>
          <w:szCs w:val="24"/>
        </w:rPr>
      </w:pPr>
      <w:r>
        <w:rPr>
          <w:color w:val="262626"/>
          <w:sz w:val="24"/>
          <w:szCs w:val="24"/>
        </w:rPr>
        <w:t>Minimize clutter in rooms, lockers, office spaces, lounges, etc.</w:t>
      </w:r>
    </w:p>
    <w:p w14:paraId="5A77EB46" w14:textId="77777777" w:rsidR="00E85FE6" w:rsidRPr="00F61C09" w:rsidRDefault="00E85FE6" w:rsidP="00E85FE6">
      <w:pPr>
        <w:widowControl w:val="0"/>
        <w:numPr>
          <w:ilvl w:val="0"/>
          <w:numId w:val="13"/>
        </w:numPr>
        <w:tabs>
          <w:tab w:val="left" w:pos="220"/>
          <w:tab w:val="left" w:pos="720"/>
        </w:tabs>
        <w:autoSpaceDE w:val="0"/>
        <w:autoSpaceDN w:val="0"/>
        <w:adjustRightInd w:val="0"/>
        <w:rPr>
          <w:color w:val="262626"/>
          <w:sz w:val="24"/>
          <w:szCs w:val="24"/>
        </w:rPr>
      </w:pPr>
      <w:r>
        <w:rPr>
          <w:color w:val="262626"/>
          <w:sz w:val="24"/>
          <w:szCs w:val="24"/>
        </w:rPr>
        <w:t xml:space="preserve">Store all food in pest proof containers. </w:t>
      </w:r>
    </w:p>
    <w:p w14:paraId="4589B5D2" w14:textId="77777777" w:rsidR="00E85FE6" w:rsidRPr="00F61C09" w:rsidRDefault="00E85FE6" w:rsidP="00E85FE6">
      <w:pPr>
        <w:widowControl w:val="0"/>
        <w:numPr>
          <w:ilvl w:val="0"/>
          <w:numId w:val="13"/>
        </w:numPr>
        <w:tabs>
          <w:tab w:val="left" w:pos="220"/>
          <w:tab w:val="left" w:pos="720"/>
        </w:tabs>
        <w:autoSpaceDE w:val="0"/>
        <w:autoSpaceDN w:val="0"/>
        <w:adjustRightInd w:val="0"/>
        <w:rPr>
          <w:color w:val="262626"/>
          <w:sz w:val="24"/>
          <w:szCs w:val="24"/>
        </w:rPr>
      </w:pPr>
      <w:r w:rsidRPr="00F61C09">
        <w:rPr>
          <w:color w:val="262626"/>
          <w:sz w:val="24"/>
          <w:szCs w:val="24"/>
        </w:rPr>
        <w:t>Practice good sanitation an</w:t>
      </w:r>
      <w:r>
        <w:rPr>
          <w:color w:val="262626"/>
          <w:sz w:val="24"/>
          <w:szCs w:val="24"/>
        </w:rPr>
        <w:t xml:space="preserve">d be responsible environmental </w:t>
      </w:r>
      <w:r w:rsidRPr="00F61C09">
        <w:rPr>
          <w:color w:val="262626"/>
          <w:sz w:val="24"/>
          <w:szCs w:val="24"/>
        </w:rPr>
        <w:t>custodians</w:t>
      </w:r>
      <w:r>
        <w:rPr>
          <w:color w:val="262626"/>
          <w:sz w:val="24"/>
          <w:szCs w:val="24"/>
        </w:rPr>
        <w:t>.</w:t>
      </w:r>
    </w:p>
    <w:p w14:paraId="4F110783" w14:textId="1F7DF0AE" w:rsidR="00E85FE6" w:rsidRPr="00F61C09" w:rsidRDefault="00E85FE6" w:rsidP="00E85FE6">
      <w:pPr>
        <w:widowControl w:val="0"/>
        <w:numPr>
          <w:ilvl w:val="0"/>
          <w:numId w:val="13"/>
        </w:numPr>
        <w:tabs>
          <w:tab w:val="left" w:pos="220"/>
          <w:tab w:val="left" w:pos="720"/>
        </w:tabs>
        <w:autoSpaceDE w:val="0"/>
        <w:autoSpaceDN w:val="0"/>
        <w:adjustRightInd w:val="0"/>
        <w:rPr>
          <w:color w:val="262626"/>
          <w:sz w:val="24"/>
          <w:szCs w:val="24"/>
        </w:rPr>
      </w:pPr>
      <w:r w:rsidRPr="00F61C09">
        <w:rPr>
          <w:color w:val="262626"/>
          <w:sz w:val="24"/>
          <w:szCs w:val="24"/>
        </w:rPr>
        <w:t xml:space="preserve">Shall not </w:t>
      </w:r>
      <w:r>
        <w:rPr>
          <w:color w:val="262626"/>
          <w:sz w:val="24"/>
          <w:szCs w:val="24"/>
        </w:rPr>
        <w:t xml:space="preserve">bring pesticides on </w:t>
      </w:r>
      <w:r w:rsidR="00752294">
        <w:rPr>
          <w:color w:val="262626"/>
          <w:sz w:val="24"/>
          <w:szCs w:val="24"/>
        </w:rPr>
        <w:t>YOUR</w:t>
      </w:r>
      <w:r>
        <w:rPr>
          <w:color w:val="262626"/>
          <w:sz w:val="24"/>
          <w:szCs w:val="24"/>
        </w:rPr>
        <w:t xml:space="preserve"> School District property, </w:t>
      </w:r>
      <w:r w:rsidRPr="00F61C09">
        <w:rPr>
          <w:color w:val="262626"/>
          <w:sz w:val="24"/>
          <w:szCs w:val="24"/>
        </w:rPr>
        <w:t>use</w:t>
      </w:r>
      <w:r>
        <w:rPr>
          <w:color w:val="262626"/>
          <w:sz w:val="24"/>
          <w:szCs w:val="24"/>
        </w:rPr>
        <w:t xml:space="preserve"> or store pesticides</w:t>
      </w:r>
      <w:r w:rsidRPr="00F61C09">
        <w:rPr>
          <w:color w:val="262626"/>
          <w:sz w:val="24"/>
          <w:szCs w:val="24"/>
        </w:rPr>
        <w:t xml:space="preserve">, </w:t>
      </w:r>
      <w:r>
        <w:rPr>
          <w:color w:val="262626"/>
          <w:sz w:val="24"/>
          <w:szCs w:val="24"/>
        </w:rPr>
        <w:t xml:space="preserve">and understand that </w:t>
      </w:r>
      <w:r w:rsidRPr="00570ACA">
        <w:rPr>
          <w:b/>
          <w:color w:val="262626"/>
          <w:sz w:val="24"/>
          <w:szCs w:val="24"/>
        </w:rPr>
        <w:t>only</w:t>
      </w:r>
      <w:r>
        <w:rPr>
          <w:color w:val="262626"/>
          <w:sz w:val="24"/>
          <w:szCs w:val="24"/>
        </w:rPr>
        <w:t xml:space="preserve"> the IPM Coordinator or his/her designee may apply an approved pesticide on district property. </w:t>
      </w:r>
    </w:p>
    <w:p w14:paraId="5B5A1EB4" w14:textId="77777777" w:rsidR="00E85FE6" w:rsidRPr="00F61C09" w:rsidRDefault="00E85FE6" w:rsidP="00E85FE6">
      <w:pPr>
        <w:widowControl w:val="0"/>
        <w:numPr>
          <w:ilvl w:val="0"/>
          <w:numId w:val="13"/>
        </w:numPr>
        <w:tabs>
          <w:tab w:val="left" w:pos="220"/>
          <w:tab w:val="left" w:pos="720"/>
        </w:tabs>
        <w:autoSpaceDE w:val="0"/>
        <w:autoSpaceDN w:val="0"/>
        <w:adjustRightInd w:val="0"/>
        <w:rPr>
          <w:color w:val="262626"/>
          <w:sz w:val="24"/>
          <w:szCs w:val="24"/>
        </w:rPr>
      </w:pPr>
      <w:r w:rsidRPr="00F61C09">
        <w:rPr>
          <w:color w:val="262626"/>
          <w:sz w:val="24"/>
          <w:szCs w:val="24"/>
        </w:rPr>
        <w:t xml:space="preserve">Will </w:t>
      </w:r>
      <w:r>
        <w:rPr>
          <w:color w:val="262626"/>
          <w:sz w:val="24"/>
          <w:szCs w:val="24"/>
        </w:rPr>
        <w:t xml:space="preserve">be aware of the pest-monitoring program and will </w:t>
      </w:r>
      <w:r w:rsidRPr="00F61C09">
        <w:rPr>
          <w:color w:val="262626"/>
          <w:sz w:val="24"/>
          <w:szCs w:val="24"/>
        </w:rPr>
        <w:t>not move</w:t>
      </w:r>
      <w:r>
        <w:rPr>
          <w:color w:val="262626"/>
          <w:sz w:val="24"/>
          <w:szCs w:val="24"/>
        </w:rPr>
        <w:t xml:space="preserve"> or tamper with sticky traps or other pest-</w:t>
      </w:r>
      <w:r w:rsidRPr="00F61C09">
        <w:rPr>
          <w:color w:val="262626"/>
          <w:sz w:val="24"/>
          <w:szCs w:val="24"/>
        </w:rPr>
        <w:t>monitoring devices</w:t>
      </w:r>
      <w:r>
        <w:rPr>
          <w:color w:val="262626"/>
          <w:sz w:val="24"/>
          <w:szCs w:val="24"/>
        </w:rPr>
        <w:t>.</w:t>
      </w:r>
    </w:p>
    <w:p w14:paraId="2B58D1BC" w14:textId="77777777" w:rsidR="00E85FE6" w:rsidRPr="00F61C09" w:rsidRDefault="00E85FE6" w:rsidP="00E85FE6">
      <w:pPr>
        <w:widowControl w:val="0"/>
        <w:numPr>
          <w:ilvl w:val="0"/>
          <w:numId w:val="13"/>
        </w:numPr>
        <w:tabs>
          <w:tab w:val="left" w:pos="220"/>
          <w:tab w:val="left" w:pos="720"/>
        </w:tabs>
        <w:autoSpaceDE w:val="0"/>
        <w:autoSpaceDN w:val="0"/>
        <w:adjustRightInd w:val="0"/>
        <w:rPr>
          <w:color w:val="262626"/>
          <w:sz w:val="24"/>
          <w:szCs w:val="24"/>
        </w:rPr>
      </w:pPr>
      <w:r w:rsidRPr="00F61C09">
        <w:rPr>
          <w:color w:val="262626"/>
          <w:sz w:val="24"/>
          <w:szCs w:val="24"/>
        </w:rPr>
        <w:t>Will report any evidence of pest activity</w:t>
      </w:r>
      <w:r>
        <w:rPr>
          <w:color w:val="262626"/>
          <w:sz w:val="24"/>
          <w:szCs w:val="24"/>
        </w:rPr>
        <w:t xml:space="preserve"> or pest-conducive conditions</w:t>
      </w:r>
      <w:r w:rsidRPr="00F61C09">
        <w:rPr>
          <w:color w:val="262626"/>
          <w:sz w:val="24"/>
          <w:szCs w:val="24"/>
        </w:rPr>
        <w:t xml:space="preserve"> to the IPM Coordinator </w:t>
      </w:r>
      <w:r>
        <w:rPr>
          <w:color w:val="262626"/>
          <w:sz w:val="24"/>
          <w:szCs w:val="24"/>
        </w:rPr>
        <w:t>or Site IPM Coordinator.</w:t>
      </w:r>
    </w:p>
    <w:p w14:paraId="0972D3D2" w14:textId="77777777" w:rsidR="00E85FE6" w:rsidRDefault="00E85FE6" w:rsidP="00E85FE6">
      <w:pPr>
        <w:ind w:left="720"/>
        <w:rPr>
          <w:color w:val="FF0000"/>
          <w:sz w:val="24"/>
          <w:szCs w:val="24"/>
        </w:rPr>
      </w:pPr>
    </w:p>
    <w:p w14:paraId="1534CD73" w14:textId="77777777" w:rsidR="00E85FE6" w:rsidRDefault="00E85FE6" w:rsidP="00E85FE6">
      <w:pPr>
        <w:ind w:left="360"/>
        <w:rPr>
          <w:sz w:val="24"/>
          <w:szCs w:val="24"/>
          <w:u w:val="single"/>
        </w:rPr>
      </w:pPr>
    </w:p>
    <w:p w14:paraId="25BA640F" w14:textId="77777777" w:rsidR="00E85FE6" w:rsidRDefault="00E85FE6" w:rsidP="00E85FE6">
      <w:pPr>
        <w:ind w:left="360"/>
        <w:rPr>
          <w:sz w:val="24"/>
          <w:szCs w:val="24"/>
          <w:u w:val="single"/>
        </w:rPr>
      </w:pPr>
      <w:r w:rsidRPr="002D632F">
        <w:rPr>
          <w:sz w:val="24"/>
          <w:szCs w:val="24"/>
          <w:u w:val="single"/>
        </w:rPr>
        <w:t>PARENTS</w:t>
      </w:r>
    </w:p>
    <w:p w14:paraId="7A9D5E86" w14:textId="77777777" w:rsidR="00E85FE6" w:rsidRPr="002D632F" w:rsidRDefault="00E85FE6" w:rsidP="00E85FE6">
      <w:pPr>
        <w:ind w:left="360"/>
        <w:rPr>
          <w:sz w:val="24"/>
          <w:szCs w:val="24"/>
          <w:u w:val="single"/>
        </w:rPr>
      </w:pPr>
    </w:p>
    <w:p w14:paraId="02403B09" w14:textId="77777777" w:rsidR="00E85FE6" w:rsidRDefault="00E85FE6" w:rsidP="00E85FE6">
      <w:pPr>
        <w:ind w:left="360"/>
        <w:rPr>
          <w:color w:val="262626"/>
          <w:sz w:val="24"/>
          <w:szCs w:val="24"/>
        </w:rPr>
      </w:pPr>
      <w:r w:rsidRPr="00331E40">
        <w:rPr>
          <w:color w:val="262626"/>
          <w:sz w:val="24"/>
          <w:szCs w:val="24"/>
        </w:rPr>
        <w:t xml:space="preserve">Parents have a minor, but important role in the IPM program. </w:t>
      </w:r>
    </w:p>
    <w:p w14:paraId="75258196" w14:textId="77777777" w:rsidR="00E85FE6" w:rsidRDefault="00E85FE6" w:rsidP="00E85FE6">
      <w:pPr>
        <w:ind w:left="360"/>
        <w:rPr>
          <w:color w:val="262626"/>
          <w:sz w:val="24"/>
          <w:szCs w:val="24"/>
        </w:rPr>
      </w:pPr>
    </w:p>
    <w:p w14:paraId="3AE955F9" w14:textId="77777777" w:rsidR="00E85FE6" w:rsidRPr="00331E40" w:rsidRDefault="00E85FE6" w:rsidP="00E85FE6">
      <w:pPr>
        <w:ind w:left="360"/>
        <w:rPr>
          <w:color w:val="FF0000"/>
          <w:sz w:val="24"/>
          <w:szCs w:val="24"/>
        </w:rPr>
      </w:pPr>
      <w:r>
        <w:rPr>
          <w:color w:val="262626"/>
          <w:sz w:val="24"/>
          <w:szCs w:val="24"/>
        </w:rPr>
        <w:t>Specific roles of the Parents</w:t>
      </w:r>
      <w:r w:rsidRPr="00331E40">
        <w:rPr>
          <w:color w:val="262626"/>
          <w:sz w:val="24"/>
          <w:szCs w:val="24"/>
        </w:rPr>
        <w:t xml:space="preserve">:  </w:t>
      </w:r>
    </w:p>
    <w:p w14:paraId="24941364" w14:textId="77777777" w:rsidR="00E85FE6" w:rsidRDefault="00E85FE6" w:rsidP="00E85FE6">
      <w:pPr>
        <w:widowControl w:val="0"/>
        <w:numPr>
          <w:ilvl w:val="0"/>
          <w:numId w:val="14"/>
        </w:numPr>
        <w:tabs>
          <w:tab w:val="left" w:pos="220"/>
          <w:tab w:val="left" w:pos="720"/>
        </w:tabs>
        <w:autoSpaceDE w:val="0"/>
        <w:autoSpaceDN w:val="0"/>
        <w:adjustRightInd w:val="0"/>
        <w:rPr>
          <w:color w:val="262626"/>
          <w:sz w:val="24"/>
          <w:szCs w:val="24"/>
        </w:rPr>
      </w:pPr>
      <w:r>
        <w:rPr>
          <w:color w:val="262626"/>
          <w:sz w:val="24"/>
          <w:szCs w:val="24"/>
        </w:rPr>
        <w:t>Understanding that there is an IPM program in place and what that means.</w:t>
      </w:r>
    </w:p>
    <w:p w14:paraId="5FB8A650" w14:textId="77777777" w:rsidR="00E85FE6" w:rsidRPr="00331E40" w:rsidRDefault="00E85FE6" w:rsidP="00E85FE6">
      <w:pPr>
        <w:widowControl w:val="0"/>
        <w:numPr>
          <w:ilvl w:val="0"/>
          <w:numId w:val="14"/>
        </w:numPr>
        <w:tabs>
          <w:tab w:val="left" w:pos="220"/>
          <w:tab w:val="left" w:pos="720"/>
        </w:tabs>
        <w:autoSpaceDE w:val="0"/>
        <w:autoSpaceDN w:val="0"/>
        <w:adjustRightInd w:val="0"/>
        <w:rPr>
          <w:color w:val="262626"/>
          <w:sz w:val="24"/>
          <w:szCs w:val="24"/>
        </w:rPr>
      </w:pPr>
      <w:r w:rsidRPr="00331E40">
        <w:rPr>
          <w:color w:val="262626"/>
          <w:sz w:val="24"/>
          <w:szCs w:val="24"/>
        </w:rPr>
        <w:t>Make their children aware of their role in the School IPM Program at the school</w:t>
      </w:r>
      <w:r>
        <w:rPr>
          <w:color w:val="262626"/>
          <w:sz w:val="24"/>
          <w:szCs w:val="24"/>
        </w:rPr>
        <w:t>.</w:t>
      </w:r>
    </w:p>
    <w:p w14:paraId="49D133BD" w14:textId="77777777" w:rsidR="00E85FE6" w:rsidRPr="00331E40" w:rsidRDefault="00E85FE6" w:rsidP="00E85FE6">
      <w:pPr>
        <w:widowControl w:val="0"/>
        <w:numPr>
          <w:ilvl w:val="0"/>
          <w:numId w:val="14"/>
        </w:numPr>
        <w:tabs>
          <w:tab w:val="left" w:pos="220"/>
          <w:tab w:val="left" w:pos="720"/>
        </w:tabs>
        <w:autoSpaceDE w:val="0"/>
        <w:autoSpaceDN w:val="0"/>
        <w:adjustRightInd w:val="0"/>
        <w:rPr>
          <w:color w:val="262626"/>
          <w:sz w:val="24"/>
          <w:szCs w:val="24"/>
        </w:rPr>
      </w:pPr>
      <w:r w:rsidRPr="00331E40">
        <w:rPr>
          <w:color w:val="262626"/>
          <w:sz w:val="24"/>
          <w:szCs w:val="24"/>
        </w:rPr>
        <w:t>Encourage children to lend a hand in cleaning up</w:t>
      </w:r>
      <w:r>
        <w:rPr>
          <w:color w:val="262626"/>
          <w:sz w:val="24"/>
          <w:szCs w:val="24"/>
        </w:rPr>
        <w:t>.</w:t>
      </w:r>
    </w:p>
    <w:p w14:paraId="79BAA9FB" w14:textId="77777777" w:rsidR="00E85FE6" w:rsidRPr="00331E40" w:rsidRDefault="00E85FE6" w:rsidP="00E85FE6">
      <w:pPr>
        <w:widowControl w:val="0"/>
        <w:numPr>
          <w:ilvl w:val="0"/>
          <w:numId w:val="14"/>
        </w:numPr>
        <w:tabs>
          <w:tab w:val="left" w:pos="220"/>
          <w:tab w:val="left" w:pos="720"/>
        </w:tabs>
        <w:autoSpaceDE w:val="0"/>
        <w:autoSpaceDN w:val="0"/>
        <w:adjustRightInd w:val="0"/>
        <w:rPr>
          <w:color w:val="262626"/>
          <w:sz w:val="24"/>
          <w:szCs w:val="24"/>
        </w:rPr>
      </w:pPr>
      <w:r>
        <w:rPr>
          <w:color w:val="262626"/>
          <w:sz w:val="24"/>
          <w:szCs w:val="24"/>
        </w:rPr>
        <w:t>Talk to their children about not storing</w:t>
      </w:r>
      <w:r w:rsidRPr="00331E40">
        <w:rPr>
          <w:color w:val="262626"/>
          <w:sz w:val="24"/>
          <w:szCs w:val="24"/>
        </w:rPr>
        <w:t xml:space="preserve"> food in their lockers and desks</w:t>
      </w:r>
      <w:r>
        <w:rPr>
          <w:color w:val="262626"/>
          <w:sz w:val="24"/>
          <w:szCs w:val="24"/>
        </w:rPr>
        <w:t>.</w:t>
      </w:r>
    </w:p>
    <w:p w14:paraId="0917F79A" w14:textId="77777777" w:rsidR="00E85FE6" w:rsidRPr="00331E40" w:rsidRDefault="00E85FE6" w:rsidP="00E85FE6">
      <w:pPr>
        <w:widowControl w:val="0"/>
        <w:numPr>
          <w:ilvl w:val="0"/>
          <w:numId w:val="14"/>
        </w:numPr>
        <w:tabs>
          <w:tab w:val="left" w:pos="220"/>
          <w:tab w:val="left" w:pos="720"/>
        </w:tabs>
        <w:autoSpaceDE w:val="0"/>
        <w:autoSpaceDN w:val="0"/>
        <w:adjustRightInd w:val="0"/>
        <w:rPr>
          <w:color w:val="262626"/>
          <w:sz w:val="24"/>
          <w:szCs w:val="24"/>
        </w:rPr>
      </w:pPr>
      <w:r>
        <w:rPr>
          <w:color w:val="262626"/>
          <w:sz w:val="24"/>
          <w:szCs w:val="24"/>
        </w:rPr>
        <w:t>L</w:t>
      </w:r>
      <w:r w:rsidRPr="00331E40">
        <w:rPr>
          <w:color w:val="262626"/>
          <w:sz w:val="24"/>
          <w:szCs w:val="24"/>
        </w:rPr>
        <w:t>earn about IPM practices and follow them at home so that pests are not carried to school in notebooks, l</w:t>
      </w:r>
      <w:r>
        <w:rPr>
          <w:color w:val="262626"/>
          <w:sz w:val="24"/>
          <w:szCs w:val="24"/>
        </w:rPr>
        <w:t>unch boxes, backpacks, clothing</w:t>
      </w:r>
      <w:r w:rsidRPr="00331E40">
        <w:rPr>
          <w:color w:val="262626"/>
          <w:sz w:val="24"/>
          <w:szCs w:val="24"/>
        </w:rPr>
        <w:t xml:space="preserve"> or the children's hair</w:t>
      </w:r>
      <w:r>
        <w:rPr>
          <w:color w:val="262626"/>
          <w:sz w:val="24"/>
          <w:szCs w:val="24"/>
        </w:rPr>
        <w:t>.</w:t>
      </w:r>
      <w:r w:rsidRPr="00331E40">
        <w:rPr>
          <w:color w:val="262626"/>
          <w:sz w:val="24"/>
          <w:szCs w:val="24"/>
        </w:rPr>
        <w:t> </w:t>
      </w:r>
    </w:p>
    <w:p w14:paraId="77827455" w14:textId="77777777" w:rsidR="00E85FE6" w:rsidRPr="00331E40" w:rsidRDefault="00E85FE6" w:rsidP="00E85FE6">
      <w:pPr>
        <w:widowControl w:val="0"/>
        <w:numPr>
          <w:ilvl w:val="0"/>
          <w:numId w:val="14"/>
        </w:numPr>
        <w:tabs>
          <w:tab w:val="left" w:pos="220"/>
          <w:tab w:val="left" w:pos="720"/>
        </w:tabs>
        <w:autoSpaceDE w:val="0"/>
        <w:autoSpaceDN w:val="0"/>
        <w:adjustRightInd w:val="0"/>
        <w:rPr>
          <w:color w:val="262626"/>
          <w:sz w:val="24"/>
          <w:szCs w:val="24"/>
        </w:rPr>
      </w:pPr>
      <w:r>
        <w:rPr>
          <w:color w:val="262626"/>
          <w:sz w:val="24"/>
          <w:szCs w:val="24"/>
        </w:rPr>
        <w:t>Use</w:t>
      </w:r>
      <w:r w:rsidRPr="00331E40">
        <w:rPr>
          <w:color w:val="262626"/>
          <w:sz w:val="24"/>
          <w:szCs w:val="24"/>
        </w:rPr>
        <w:t xml:space="preserve"> IPM practices in their homes to extend the benefits of IPM</w:t>
      </w:r>
      <w:r>
        <w:rPr>
          <w:color w:val="262626"/>
          <w:sz w:val="24"/>
          <w:szCs w:val="24"/>
        </w:rPr>
        <w:t>.</w:t>
      </w:r>
    </w:p>
    <w:p w14:paraId="62B5D338" w14:textId="77777777" w:rsidR="00E85FE6" w:rsidRPr="00331E40" w:rsidRDefault="00E85FE6" w:rsidP="00E85FE6">
      <w:pPr>
        <w:widowControl w:val="0"/>
        <w:numPr>
          <w:ilvl w:val="0"/>
          <w:numId w:val="14"/>
        </w:numPr>
        <w:tabs>
          <w:tab w:val="left" w:pos="220"/>
          <w:tab w:val="left" w:pos="720"/>
        </w:tabs>
        <w:autoSpaceDE w:val="0"/>
        <w:autoSpaceDN w:val="0"/>
        <w:adjustRightInd w:val="0"/>
        <w:rPr>
          <w:color w:val="262626"/>
          <w:sz w:val="24"/>
          <w:szCs w:val="24"/>
        </w:rPr>
      </w:pPr>
      <w:r w:rsidRPr="00331E40">
        <w:rPr>
          <w:color w:val="262626"/>
          <w:sz w:val="24"/>
          <w:szCs w:val="24"/>
        </w:rPr>
        <w:t xml:space="preserve">Review the ‘Annual School IPM Program Notification Letter to Parents &amp; Staff’ as well as </w:t>
      </w:r>
      <w:r>
        <w:rPr>
          <w:color w:val="262626"/>
          <w:sz w:val="24"/>
          <w:szCs w:val="24"/>
        </w:rPr>
        <w:t xml:space="preserve">all notices of application of </w:t>
      </w:r>
      <w:r w:rsidRPr="00331E40">
        <w:rPr>
          <w:color w:val="262626"/>
          <w:sz w:val="24"/>
          <w:szCs w:val="24"/>
        </w:rPr>
        <w:t>pesticides at the school</w:t>
      </w:r>
      <w:r>
        <w:rPr>
          <w:color w:val="262626"/>
          <w:sz w:val="24"/>
          <w:szCs w:val="24"/>
        </w:rPr>
        <w:t>.</w:t>
      </w:r>
      <w:r w:rsidRPr="00331E40">
        <w:rPr>
          <w:color w:val="262626"/>
          <w:sz w:val="24"/>
          <w:szCs w:val="24"/>
        </w:rPr>
        <w:t> </w:t>
      </w:r>
    </w:p>
    <w:p w14:paraId="7474EC5F" w14:textId="77777777" w:rsidR="00E85FE6" w:rsidRPr="0041032E" w:rsidRDefault="00E85FE6" w:rsidP="00E85FE6">
      <w:pPr>
        <w:numPr>
          <w:ilvl w:val="0"/>
          <w:numId w:val="14"/>
        </w:numPr>
        <w:rPr>
          <w:color w:val="000000"/>
          <w:sz w:val="24"/>
          <w:szCs w:val="24"/>
        </w:rPr>
      </w:pPr>
      <w:r w:rsidRPr="0041032E">
        <w:rPr>
          <w:color w:val="000000"/>
          <w:sz w:val="24"/>
          <w:szCs w:val="24"/>
        </w:rPr>
        <w:t>For questions or concerns, parents and /or guardians will contact the School IPM Coordinator </w:t>
      </w:r>
    </w:p>
    <w:p w14:paraId="449D0155" w14:textId="77777777" w:rsidR="00E85FE6" w:rsidRDefault="00E85FE6" w:rsidP="00E85FE6">
      <w:pPr>
        <w:ind w:left="360"/>
        <w:rPr>
          <w:i/>
          <w:sz w:val="24"/>
          <w:szCs w:val="24"/>
          <w:u w:val="single"/>
        </w:rPr>
      </w:pPr>
    </w:p>
    <w:p w14:paraId="5648E76E" w14:textId="77777777" w:rsidR="00E85FE6" w:rsidRDefault="00E85FE6" w:rsidP="00E85FE6">
      <w:pPr>
        <w:ind w:left="360"/>
        <w:rPr>
          <w:sz w:val="24"/>
          <w:szCs w:val="24"/>
          <w:u w:val="single"/>
        </w:rPr>
      </w:pPr>
    </w:p>
    <w:p w14:paraId="45E340BA" w14:textId="77777777" w:rsidR="00E85FE6" w:rsidRDefault="00E85FE6" w:rsidP="00E85FE6">
      <w:pPr>
        <w:ind w:left="360"/>
        <w:rPr>
          <w:sz w:val="24"/>
          <w:szCs w:val="24"/>
          <w:u w:val="single"/>
        </w:rPr>
      </w:pPr>
      <w:r w:rsidRPr="002D632F">
        <w:rPr>
          <w:sz w:val="24"/>
          <w:szCs w:val="24"/>
          <w:u w:val="single"/>
        </w:rPr>
        <w:t>SERVICE PROVIDER</w:t>
      </w:r>
      <w:r>
        <w:rPr>
          <w:sz w:val="24"/>
          <w:szCs w:val="24"/>
          <w:u w:val="single"/>
        </w:rPr>
        <w:t>S</w:t>
      </w:r>
    </w:p>
    <w:p w14:paraId="3A36EA46" w14:textId="77777777" w:rsidR="00E85FE6" w:rsidRPr="002D632F" w:rsidRDefault="00E85FE6" w:rsidP="00E85FE6">
      <w:pPr>
        <w:ind w:left="360"/>
        <w:rPr>
          <w:sz w:val="24"/>
          <w:szCs w:val="24"/>
          <w:u w:val="single"/>
        </w:rPr>
      </w:pPr>
    </w:p>
    <w:p w14:paraId="67C65CF0" w14:textId="76F85ADC" w:rsidR="00E85FE6" w:rsidRPr="00A66CA1" w:rsidRDefault="00752294" w:rsidP="00E85FE6">
      <w:pPr>
        <w:ind w:left="360"/>
        <w:rPr>
          <w:sz w:val="24"/>
          <w:szCs w:val="24"/>
        </w:rPr>
      </w:pPr>
      <w:r>
        <w:rPr>
          <w:sz w:val="24"/>
          <w:szCs w:val="24"/>
        </w:rPr>
        <w:t>YOUR</w:t>
      </w:r>
      <w:r w:rsidR="00E85FE6" w:rsidRPr="00A66CA1">
        <w:rPr>
          <w:sz w:val="24"/>
          <w:szCs w:val="24"/>
        </w:rPr>
        <w:t xml:space="preserve"> School District service providers including sanitation, refuse disposal (dumpsters), food delivery, pest control, landscape maintenance, etc. will be guided by written and signed contracts developed by the </w:t>
      </w:r>
      <w:r>
        <w:rPr>
          <w:sz w:val="24"/>
          <w:szCs w:val="24"/>
        </w:rPr>
        <w:t>YOUR</w:t>
      </w:r>
      <w:r w:rsidR="00E85FE6" w:rsidRPr="00A66CA1">
        <w:rPr>
          <w:sz w:val="24"/>
          <w:szCs w:val="24"/>
        </w:rPr>
        <w:t xml:space="preserve"> School District</w:t>
      </w:r>
      <w:r w:rsidR="00E85FE6">
        <w:rPr>
          <w:sz w:val="24"/>
          <w:szCs w:val="24"/>
        </w:rPr>
        <w:t>,</w:t>
      </w:r>
      <w:r w:rsidR="00E85FE6" w:rsidRPr="00A66CA1">
        <w:rPr>
          <w:sz w:val="24"/>
          <w:szCs w:val="24"/>
        </w:rPr>
        <w:t xml:space="preserve"> developed with IPM program specifications in mind.</w:t>
      </w:r>
    </w:p>
    <w:p w14:paraId="3FE85767" w14:textId="77777777" w:rsidR="00E85FE6" w:rsidRPr="00A66CA1" w:rsidRDefault="00E85FE6" w:rsidP="00E85FE6">
      <w:pPr>
        <w:ind w:left="360"/>
        <w:rPr>
          <w:sz w:val="24"/>
          <w:szCs w:val="24"/>
        </w:rPr>
      </w:pPr>
    </w:p>
    <w:p w14:paraId="4F6DD9B1" w14:textId="77777777" w:rsidR="00E85FE6" w:rsidRPr="00A66CA1" w:rsidRDefault="00E85FE6" w:rsidP="00E85FE6">
      <w:pPr>
        <w:ind w:left="360"/>
        <w:rPr>
          <w:sz w:val="24"/>
          <w:szCs w:val="24"/>
        </w:rPr>
      </w:pPr>
      <w:r w:rsidRPr="00A66CA1">
        <w:rPr>
          <w:color w:val="262626"/>
          <w:sz w:val="24"/>
          <w:szCs w:val="24"/>
        </w:rPr>
        <w:t>The district should notify (in writing) all pest control, construction, and landscape contractors of the need to adhere to the district’s IPM policy</w:t>
      </w:r>
      <w:r>
        <w:rPr>
          <w:color w:val="262626"/>
          <w:sz w:val="24"/>
          <w:szCs w:val="24"/>
        </w:rPr>
        <w:t xml:space="preserve"> and plan</w:t>
      </w:r>
      <w:r w:rsidRPr="00A66CA1">
        <w:rPr>
          <w:color w:val="262626"/>
          <w:sz w:val="24"/>
          <w:szCs w:val="24"/>
        </w:rPr>
        <w:t xml:space="preserve"> in any pest control, planning, new construction, repair, or maintenance work for the district</w:t>
      </w:r>
    </w:p>
    <w:p w14:paraId="44453BE2" w14:textId="77777777" w:rsidR="00E85FE6" w:rsidRPr="00A66CA1" w:rsidRDefault="00E85FE6" w:rsidP="00E85FE6">
      <w:pPr>
        <w:ind w:left="360"/>
        <w:rPr>
          <w:sz w:val="24"/>
          <w:szCs w:val="24"/>
        </w:rPr>
      </w:pPr>
    </w:p>
    <w:p w14:paraId="2F172C1D" w14:textId="77777777" w:rsidR="00E85FE6" w:rsidRPr="00A66CA1" w:rsidRDefault="00E85FE6" w:rsidP="00E85FE6">
      <w:pPr>
        <w:ind w:left="360"/>
        <w:rPr>
          <w:sz w:val="24"/>
          <w:szCs w:val="24"/>
        </w:rPr>
      </w:pPr>
      <w:r w:rsidRPr="00A66CA1">
        <w:rPr>
          <w:sz w:val="24"/>
          <w:szCs w:val="24"/>
        </w:rPr>
        <w:t xml:space="preserve">Service providers should expect: </w:t>
      </w:r>
    </w:p>
    <w:p w14:paraId="2704144D" w14:textId="77777777" w:rsidR="00E85FE6" w:rsidRPr="00D70719" w:rsidRDefault="00E85FE6" w:rsidP="00E85FE6">
      <w:pPr>
        <w:widowControl w:val="0"/>
        <w:numPr>
          <w:ilvl w:val="0"/>
          <w:numId w:val="7"/>
        </w:numPr>
        <w:tabs>
          <w:tab w:val="left" w:pos="220"/>
          <w:tab w:val="left" w:pos="720"/>
        </w:tabs>
        <w:autoSpaceDE w:val="0"/>
        <w:autoSpaceDN w:val="0"/>
        <w:adjustRightInd w:val="0"/>
        <w:rPr>
          <w:color w:val="262626"/>
          <w:sz w:val="24"/>
          <w:szCs w:val="24"/>
        </w:rPr>
      </w:pPr>
      <w:r w:rsidRPr="00A66CA1">
        <w:rPr>
          <w:color w:val="262626"/>
          <w:sz w:val="24"/>
          <w:szCs w:val="24"/>
        </w:rPr>
        <w:t>Districts may administer penalties for not complying with the district’s IPM policy.</w:t>
      </w:r>
    </w:p>
    <w:p w14:paraId="628B978D" w14:textId="77777777" w:rsidR="00E85FE6" w:rsidRPr="00D70719" w:rsidRDefault="00E85FE6" w:rsidP="00E85FE6">
      <w:pPr>
        <w:widowControl w:val="0"/>
        <w:numPr>
          <w:ilvl w:val="0"/>
          <w:numId w:val="7"/>
        </w:numPr>
        <w:tabs>
          <w:tab w:val="left" w:pos="220"/>
          <w:tab w:val="left" w:pos="720"/>
        </w:tabs>
        <w:autoSpaceDE w:val="0"/>
        <w:autoSpaceDN w:val="0"/>
        <w:adjustRightInd w:val="0"/>
        <w:rPr>
          <w:color w:val="262626"/>
          <w:sz w:val="24"/>
          <w:szCs w:val="24"/>
        </w:rPr>
      </w:pPr>
      <w:r w:rsidRPr="00A66CA1">
        <w:rPr>
          <w:color w:val="262626"/>
          <w:sz w:val="24"/>
          <w:szCs w:val="24"/>
        </w:rPr>
        <w:t xml:space="preserve">Duties of vendors and contractors in the School IPM Program </w:t>
      </w:r>
      <w:r>
        <w:rPr>
          <w:color w:val="262626"/>
          <w:sz w:val="24"/>
          <w:szCs w:val="24"/>
        </w:rPr>
        <w:t>will</w:t>
      </w:r>
      <w:r w:rsidRPr="00A66CA1">
        <w:rPr>
          <w:color w:val="262626"/>
          <w:sz w:val="24"/>
          <w:szCs w:val="24"/>
        </w:rPr>
        <w:t xml:space="preserve"> be prescribed in specific language in the bid specifications and contracts</w:t>
      </w:r>
    </w:p>
    <w:p w14:paraId="2041E44D" w14:textId="38868E0B" w:rsidR="00E85FE6" w:rsidRPr="00A66CA1" w:rsidRDefault="00752294" w:rsidP="00E85FE6">
      <w:pPr>
        <w:widowControl w:val="0"/>
        <w:numPr>
          <w:ilvl w:val="0"/>
          <w:numId w:val="7"/>
        </w:numPr>
        <w:tabs>
          <w:tab w:val="left" w:pos="220"/>
          <w:tab w:val="left" w:pos="720"/>
        </w:tabs>
        <w:autoSpaceDE w:val="0"/>
        <w:autoSpaceDN w:val="0"/>
        <w:adjustRightInd w:val="0"/>
        <w:rPr>
          <w:color w:val="262626"/>
          <w:sz w:val="24"/>
          <w:szCs w:val="24"/>
        </w:rPr>
      </w:pPr>
      <w:r>
        <w:rPr>
          <w:color w:val="262626"/>
          <w:sz w:val="24"/>
          <w:szCs w:val="24"/>
        </w:rPr>
        <w:t>YOUR</w:t>
      </w:r>
      <w:r w:rsidR="00E85FE6" w:rsidRPr="00A66CA1">
        <w:rPr>
          <w:color w:val="262626"/>
          <w:sz w:val="24"/>
          <w:szCs w:val="24"/>
        </w:rPr>
        <w:t xml:space="preserve"> School District to enforce good sanitation practices of service providers by including specific language in bid specifications and contracts.</w:t>
      </w:r>
    </w:p>
    <w:p w14:paraId="1AE01CEA" w14:textId="77777777" w:rsidR="00E85FE6" w:rsidRPr="00A66CA1" w:rsidRDefault="00E85FE6" w:rsidP="00E85FE6">
      <w:pPr>
        <w:widowControl w:val="0"/>
        <w:numPr>
          <w:ilvl w:val="0"/>
          <w:numId w:val="7"/>
        </w:numPr>
        <w:tabs>
          <w:tab w:val="left" w:pos="220"/>
          <w:tab w:val="left" w:pos="720"/>
        </w:tabs>
        <w:autoSpaceDE w:val="0"/>
        <w:autoSpaceDN w:val="0"/>
        <w:adjustRightInd w:val="0"/>
        <w:rPr>
          <w:color w:val="262626"/>
          <w:sz w:val="24"/>
          <w:szCs w:val="24"/>
        </w:rPr>
      </w:pPr>
      <w:r w:rsidRPr="00A66CA1">
        <w:rPr>
          <w:color w:val="262626"/>
          <w:sz w:val="24"/>
          <w:szCs w:val="24"/>
        </w:rPr>
        <w:t>Contracts that specify regular maintenance, to include or coincide with cleaning under and behind machines during service visits (if appropriate)</w:t>
      </w:r>
    </w:p>
    <w:p w14:paraId="22C206AA" w14:textId="77777777" w:rsidR="00E85FE6" w:rsidRPr="00A66CA1" w:rsidRDefault="00E85FE6" w:rsidP="00E85FE6">
      <w:pPr>
        <w:widowControl w:val="0"/>
        <w:numPr>
          <w:ilvl w:val="0"/>
          <w:numId w:val="7"/>
        </w:numPr>
        <w:tabs>
          <w:tab w:val="left" w:pos="220"/>
          <w:tab w:val="left" w:pos="720"/>
        </w:tabs>
        <w:autoSpaceDE w:val="0"/>
        <w:autoSpaceDN w:val="0"/>
        <w:adjustRightInd w:val="0"/>
        <w:rPr>
          <w:color w:val="262626"/>
          <w:sz w:val="24"/>
          <w:szCs w:val="24"/>
        </w:rPr>
      </w:pPr>
      <w:r w:rsidRPr="00A66CA1">
        <w:rPr>
          <w:color w:val="262626"/>
          <w:sz w:val="24"/>
          <w:szCs w:val="24"/>
        </w:rPr>
        <w:t>Resolving issues or problems that may support pests, such as fixing or eliminating leaks or harborage areas, should be prioritized.</w:t>
      </w:r>
    </w:p>
    <w:p w14:paraId="08867071" w14:textId="77777777" w:rsidR="00E85FE6" w:rsidRPr="00B72CA0" w:rsidRDefault="00E85FE6" w:rsidP="00E85FE6">
      <w:pPr>
        <w:ind w:left="720"/>
        <w:rPr>
          <w:color w:val="FF0000"/>
          <w:sz w:val="24"/>
          <w:szCs w:val="24"/>
        </w:rPr>
      </w:pPr>
    </w:p>
    <w:p w14:paraId="289459DF" w14:textId="77777777" w:rsidR="00E85FE6" w:rsidRDefault="00E85FE6" w:rsidP="00E85FE6">
      <w:pPr>
        <w:ind w:firstLine="720"/>
        <w:rPr>
          <w:i/>
          <w:sz w:val="24"/>
          <w:szCs w:val="24"/>
          <w:u w:val="single"/>
        </w:rPr>
      </w:pPr>
    </w:p>
    <w:p w14:paraId="5E488A0A" w14:textId="77777777" w:rsidR="00E85FE6" w:rsidRDefault="00E85FE6" w:rsidP="00E85FE6">
      <w:pPr>
        <w:ind w:firstLine="720"/>
        <w:rPr>
          <w:i/>
          <w:sz w:val="24"/>
          <w:szCs w:val="24"/>
          <w:u w:val="single"/>
        </w:rPr>
      </w:pPr>
      <w:r w:rsidRPr="00B72CA0">
        <w:rPr>
          <w:i/>
          <w:sz w:val="24"/>
          <w:szCs w:val="24"/>
          <w:u w:val="single"/>
        </w:rPr>
        <w:t>CONTRACTED PEST MANAGEMENT PROFESSIONAL</w:t>
      </w:r>
    </w:p>
    <w:p w14:paraId="1FE48D28" w14:textId="77777777" w:rsidR="00E85FE6" w:rsidRPr="00B72CA0" w:rsidRDefault="00E85FE6" w:rsidP="00E85FE6">
      <w:pPr>
        <w:ind w:firstLine="720"/>
        <w:rPr>
          <w:i/>
          <w:sz w:val="24"/>
          <w:szCs w:val="24"/>
          <w:u w:val="single"/>
        </w:rPr>
      </w:pPr>
    </w:p>
    <w:p w14:paraId="1E08041C" w14:textId="3F7BF349" w:rsidR="00E85FE6" w:rsidRDefault="00E85FE6" w:rsidP="00E85FE6">
      <w:pPr>
        <w:ind w:left="720"/>
        <w:rPr>
          <w:sz w:val="24"/>
          <w:szCs w:val="24"/>
        </w:rPr>
      </w:pPr>
      <w:proofErr w:type="gramStart"/>
      <w:r>
        <w:rPr>
          <w:sz w:val="24"/>
          <w:szCs w:val="24"/>
        </w:rPr>
        <w:t>Most pest issues can be managed by the IPM Coordinator or Site IPM Coordinator using non-chemical techniques</w:t>
      </w:r>
      <w:proofErr w:type="gramEnd"/>
      <w:r>
        <w:rPr>
          <w:sz w:val="24"/>
          <w:szCs w:val="24"/>
        </w:rPr>
        <w:t xml:space="preserve">. Occasionally, certain pest situations will occur where a professional must be contracted to handle the pest issue. </w:t>
      </w:r>
      <w:r w:rsidR="00752294">
        <w:rPr>
          <w:sz w:val="24"/>
          <w:szCs w:val="24"/>
        </w:rPr>
        <w:t>YOUR</w:t>
      </w:r>
      <w:r>
        <w:rPr>
          <w:sz w:val="24"/>
          <w:szCs w:val="24"/>
        </w:rPr>
        <w:t xml:space="preserve"> School District will create a contract that will meet the requirements of the District’s school IPM policy and plan. More detail concerning pest management professional contracts can be found in Appendix P. </w:t>
      </w:r>
    </w:p>
    <w:p w14:paraId="34927213" w14:textId="77777777" w:rsidR="00E85FE6" w:rsidRDefault="00E85FE6" w:rsidP="00E85FE6">
      <w:pPr>
        <w:ind w:left="720"/>
        <w:rPr>
          <w:sz w:val="24"/>
          <w:szCs w:val="24"/>
        </w:rPr>
      </w:pPr>
    </w:p>
    <w:p w14:paraId="712F1CD0" w14:textId="246AD177" w:rsidR="00E85FE6" w:rsidRPr="00B72CA0" w:rsidRDefault="00E85FE6" w:rsidP="00E85FE6">
      <w:pPr>
        <w:ind w:left="720"/>
        <w:rPr>
          <w:color w:val="FF0000"/>
          <w:sz w:val="24"/>
          <w:szCs w:val="24"/>
        </w:rPr>
      </w:pPr>
      <w:r>
        <w:rPr>
          <w:sz w:val="24"/>
          <w:szCs w:val="24"/>
        </w:rPr>
        <w:t xml:space="preserve">Any pest management professional working with the </w:t>
      </w:r>
      <w:r w:rsidR="00752294">
        <w:rPr>
          <w:sz w:val="24"/>
          <w:szCs w:val="24"/>
        </w:rPr>
        <w:t>YOUR</w:t>
      </w:r>
      <w:r>
        <w:rPr>
          <w:sz w:val="24"/>
          <w:szCs w:val="24"/>
        </w:rPr>
        <w:t xml:space="preserve"> School District, shall: </w:t>
      </w:r>
    </w:p>
    <w:p w14:paraId="37715691" w14:textId="61B145E1" w:rsidR="00E85FE6" w:rsidRDefault="00E85FE6" w:rsidP="00E85FE6">
      <w:pPr>
        <w:widowControl w:val="0"/>
        <w:numPr>
          <w:ilvl w:val="0"/>
          <w:numId w:val="15"/>
        </w:numPr>
        <w:tabs>
          <w:tab w:val="left" w:pos="220"/>
          <w:tab w:val="left" w:pos="720"/>
        </w:tabs>
        <w:autoSpaceDE w:val="0"/>
        <w:autoSpaceDN w:val="0"/>
        <w:adjustRightInd w:val="0"/>
        <w:rPr>
          <w:color w:val="262626"/>
          <w:sz w:val="24"/>
          <w:szCs w:val="24"/>
        </w:rPr>
      </w:pPr>
      <w:r>
        <w:rPr>
          <w:color w:val="262626"/>
          <w:sz w:val="24"/>
          <w:szCs w:val="24"/>
        </w:rPr>
        <w:t xml:space="preserve">Be made aware of </w:t>
      </w:r>
      <w:r w:rsidR="00752294">
        <w:rPr>
          <w:color w:val="262626"/>
          <w:sz w:val="24"/>
          <w:szCs w:val="24"/>
        </w:rPr>
        <w:t>YOUR</w:t>
      </w:r>
      <w:r>
        <w:rPr>
          <w:color w:val="262626"/>
          <w:sz w:val="24"/>
          <w:szCs w:val="24"/>
        </w:rPr>
        <w:t xml:space="preserve"> School District’s IPM plan and program. </w:t>
      </w:r>
    </w:p>
    <w:p w14:paraId="1212CE06" w14:textId="76F853CD" w:rsidR="00E85FE6" w:rsidRPr="00B72CA0" w:rsidRDefault="00E85FE6" w:rsidP="00E85FE6">
      <w:pPr>
        <w:widowControl w:val="0"/>
        <w:numPr>
          <w:ilvl w:val="0"/>
          <w:numId w:val="15"/>
        </w:numPr>
        <w:tabs>
          <w:tab w:val="left" w:pos="220"/>
          <w:tab w:val="left" w:pos="720"/>
        </w:tabs>
        <w:autoSpaceDE w:val="0"/>
        <w:autoSpaceDN w:val="0"/>
        <w:adjustRightInd w:val="0"/>
        <w:rPr>
          <w:color w:val="262626"/>
          <w:sz w:val="24"/>
          <w:szCs w:val="24"/>
        </w:rPr>
      </w:pPr>
      <w:r w:rsidRPr="00B72CA0">
        <w:rPr>
          <w:color w:val="262626"/>
          <w:sz w:val="24"/>
          <w:szCs w:val="24"/>
        </w:rPr>
        <w:t>Will make accommodations in-line with the</w:t>
      </w:r>
      <w:r>
        <w:rPr>
          <w:color w:val="262626"/>
          <w:sz w:val="24"/>
          <w:szCs w:val="24"/>
        </w:rPr>
        <w:t xml:space="preserve"> </w:t>
      </w:r>
      <w:r w:rsidR="00752294">
        <w:rPr>
          <w:color w:val="262626"/>
          <w:sz w:val="24"/>
          <w:szCs w:val="24"/>
        </w:rPr>
        <w:t>YOUR</w:t>
      </w:r>
      <w:r>
        <w:rPr>
          <w:color w:val="262626"/>
          <w:sz w:val="24"/>
          <w:szCs w:val="24"/>
        </w:rPr>
        <w:t xml:space="preserve"> School District’s</w:t>
      </w:r>
      <w:r w:rsidRPr="00B72CA0">
        <w:rPr>
          <w:color w:val="262626"/>
          <w:sz w:val="24"/>
          <w:szCs w:val="24"/>
        </w:rPr>
        <w:t xml:space="preserve"> school IPM policy</w:t>
      </w:r>
      <w:r>
        <w:rPr>
          <w:color w:val="262626"/>
          <w:sz w:val="24"/>
          <w:szCs w:val="24"/>
        </w:rPr>
        <w:t xml:space="preserve"> and plan.</w:t>
      </w:r>
    </w:p>
    <w:p w14:paraId="76766B62" w14:textId="77777777" w:rsidR="00E85FE6" w:rsidRPr="00B72CA0" w:rsidRDefault="00E85FE6" w:rsidP="00E85FE6">
      <w:pPr>
        <w:widowControl w:val="0"/>
        <w:numPr>
          <w:ilvl w:val="0"/>
          <w:numId w:val="15"/>
        </w:numPr>
        <w:tabs>
          <w:tab w:val="left" w:pos="220"/>
          <w:tab w:val="left" w:pos="720"/>
        </w:tabs>
        <w:autoSpaceDE w:val="0"/>
        <w:autoSpaceDN w:val="0"/>
        <w:adjustRightInd w:val="0"/>
        <w:rPr>
          <w:color w:val="262626"/>
          <w:sz w:val="24"/>
          <w:szCs w:val="24"/>
        </w:rPr>
      </w:pPr>
      <w:r>
        <w:rPr>
          <w:color w:val="262626"/>
          <w:sz w:val="24"/>
          <w:szCs w:val="24"/>
        </w:rPr>
        <w:t xml:space="preserve">Will </w:t>
      </w:r>
      <w:r w:rsidRPr="00B17512">
        <w:rPr>
          <w:b/>
          <w:color w:val="262626"/>
          <w:sz w:val="24"/>
          <w:szCs w:val="24"/>
        </w:rPr>
        <w:t xml:space="preserve">not </w:t>
      </w:r>
      <w:r>
        <w:rPr>
          <w:color w:val="262626"/>
          <w:sz w:val="24"/>
          <w:szCs w:val="24"/>
        </w:rPr>
        <w:t>apply pesticide without c</w:t>
      </w:r>
      <w:r w:rsidRPr="00B72CA0">
        <w:rPr>
          <w:color w:val="262626"/>
          <w:sz w:val="24"/>
          <w:szCs w:val="24"/>
        </w:rPr>
        <w:t>onsult</w:t>
      </w:r>
      <w:r>
        <w:rPr>
          <w:color w:val="262626"/>
          <w:sz w:val="24"/>
          <w:szCs w:val="24"/>
        </w:rPr>
        <w:t xml:space="preserve">ing </w:t>
      </w:r>
      <w:r w:rsidRPr="00B72CA0">
        <w:rPr>
          <w:color w:val="262626"/>
          <w:sz w:val="24"/>
          <w:szCs w:val="24"/>
        </w:rPr>
        <w:t xml:space="preserve">with the IPM Coordinator prior to </w:t>
      </w:r>
      <w:r w:rsidRPr="0041032E">
        <w:rPr>
          <w:b/>
          <w:color w:val="000000"/>
          <w:sz w:val="24"/>
          <w:szCs w:val="24"/>
        </w:rPr>
        <w:t>any</w:t>
      </w:r>
      <w:r w:rsidRPr="00B72CA0">
        <w:rPr>
          <w:color w:val="262626"/>
          <w:sz w:val="24"/>
          <w:szCs w:val="24"/>
        </w:rPr>
        <w:t xml:space="preserve"> pesticide application</w:t>
      </w:r>
      <w:r>
        <w:rPr>
          <w:color w:val="262626"/>
          <w:sz w:val="24"/>
          <w:szCs w:val="24"/>
        </w:rPr>
        <w:t xml:space="preserve">. </w:t>
      </w:r>
    </w:p>
    <w:p w14:paraId="38027913" w14:textId="77777777" w:rsidR="00E85FE6" w:rsidRDefault="00E85FE6" w:rsidP="00E85FE6">
      <w:pPr>
        <w:widowControl w:val="0"/>
        <w:numPr>
          <w:ilvl w:val="0"/>
          <w:numId w:val="15"/>
        </w:numPr>
        <w:tabs>
          <w:tab w:val="left" w:pos="220"/>
          <w:tab w:val="left" w:pos="720"/>
        </w:tabs>
        <w:autoSpaceDE w:val="0"/>
        <w:autoSpaceDN w:val="0"/>
        <w:adjustRightInd w:val="0"/>
        <w:rPr>
          <w:color w:val="262626"/>
          <w:sz w:val="24"/>
          <w:szCs w:val="24"/>
        </w:rPr>
      </w:pPr>
      <w:r w:rsidRPr="00B72CA0">
        <w:rPr>
          <w:color w:val="262626"/>
          <w:sz w:val="24"/>
          <w:szCs w:val="24"/>
        </w:rPr>
        <w:t xml:space="preserve">Will </w:t>
      </w:r>
      <w:r w:rsidRPr="00B17512">
        <w:rPr>
          <w:b/>
          <w:color w:val="262626"/>
          <w:sz w:val="24"/>
          <w:szCs w:val="24"/>
        </w:rPr>
        <w:t>not</w:t>
      </w:r>
      <w:r w:rsidRPr="00B72CA0">
        <w:rPr>
          <w:color w:val="262626"/>
          <w:sz w:val="24"/>
          <w:szCs w:val="24"/>
        </w:rPr>
        <w:t xml:space="preserve"> make routine, time or calendar-based pesticide applications</w:t>
      </w:r>
      <w:r>
        <w:rPr>
          <w:color w:val="262626"/>
          <w:sz w:val="24"/>
          <w:szCs w:val="24"/>
        </w:rPr>
        <w:t>.</w:t>
      </w:r>
    </w:p>
    <w:p w14:paraId="51EBAC16" w14:textId="77777777" w:rsidR="00E85FE6" w:rsidRPr="00B72CA0" w:rsidRDefault="00E85FE6" w:rsidP="00E85FE6">
      <w:pPr>
        <w:widowControl w:val="0"/>
        <w:numPr>
          <w:ilvl w:val="0"/>
          <w:numId w:val="15"/>
        </w:numPr>
        <w:tabs>
          <w:tab w:val="left" w:pos="220"/>
          <w:tab w:val="left" w:pos="720"/>
        </w:tabs>
        <w:autoSpaceDE w:val="0"/>
        <w:autoSpaceDN w:val="0"/>
        <w:adjustRightInd w:val="0"/>
        <w:rPr>
          <w:color w:val="262626"/>
          <w:sz w:val="24"/>
          <w:szCs w:val="24"/>
        </w:rPr>
      </w:pPr>
      <w:r>
        <w:rPr>
          <w:color w:val="262626"/>
          <w:sz w:val="24"/>
          <w:szCs w:val="24"/>
        </w:rPr>
        <w:t>Will avoid the use of broadcast applications in favor of spot treatments, when/where needed.</w:t>
      </w:r>
    </w:p>
    <w:p w14:paraId="5935AE31" w14:textId="77777777" w:rsidR="00E85FE6" w:rsidRPr="00B72CA0" w:rsidRDefault="00E85FE6" w:rsidP="00E85FE6">
      <w:pPr>
        <w:widowControl w:val="0"/>
        <w:numPr>
          <w:ilvl w:val="0"/>
          <w:numId w:val="15"/>
        </w:numPr>
        <w:tabs>
          <w:tab w:val="left" w:pos="220"/>
          <w:tab w:val="left" w:pos="720"/>
        </w:tabs>
        <w:autoSpaceDE w:val="0"/>
        <w:autoSpaceDN w:val="0"/>
        <w:adjustRightInd w:val="0"/>
        <w:rPr>
          <w:color w:val="262626"/>
          <w:sz w:val="24"/>
          <w:szCs w:val="24"/>
        </w:rPr>
      </w:pPr>
      <w:r w:rsidRPr="00B72CA0">
        <w:rPr>
          <w:color w:val="262626"/>
          <w:sz w:val="24"/>
          <w:szCs w:val="24"/>
        </w:rPr>
        <w:t>Will set procedures for timely response to pest sightings</w:t>
      </w:r>
      <w:r>
        <w:rPr>
          <w:color w:val="262626"/>
          <w:sz w:val="24"/>
          <w:szCs w:val="24"/>
        </w:rPr>
        <w:t>.</w:t>
      </w:r>
    </w:p>
    <w:p w14:paraId="7B6884B5" w14:textId="77777777" w:rsidR="00E85FE6" w:rsidRPr="00B72CA0" w:rsidRDefault="00E85FE6" w:rsidP="00E85FE6">
      <w:pPr>
        <w:widowControl w:val="0"/>
        <w:numPr>
          <w:ilvl w:val="0"/>
          <w:numId w:val="15"/>
        </w:numPr>
        <w:tabs>
          <w:tab w:val="left" w:pos="220"/>
          <w:tab w:val="left" w:pos="720"/>
        </w:tabs>
        <w:autoSpaceDE w:val="0"/>
        <w:autoSpaceDN w:val="0"/>
        <w:adjustRightInd w:val="0"/>
        <w:rPr>
          <w:color w:val="262626"/>
          <w:sz w:val="24"/>
          <w:szCs w:val="24"/>
        </w:rPr>
      </w:pPr>
      <w:r w:rsidRPr="00B72CA0">
        <w:rPr>
          <w:color w:val="262626"/>
          <w:sz w:val="24"/>
          <w:szCs w:val="24"/>
        </w:rPr>
        <w:t xml:space="preserve">Will schedule regular </w:t>
      </w:r>
      <w:r w:rsidRPr="00B17512">
        <w:rPr>
          <w:b/>
          <w:color w:val="262626"/>
          <w:sz w:val="24"/>
          <w:szCs w:val="24"/>
        </w:rPr>
        <w:t>inspections</w:t>
      </w:r>
      <w:r w:rsidRPr="00B72CA0">
        <w:rPr>
          <w:color w:val="262626"/>
          <w:sz w:val="24"/>
          <w:szCs w:val="24"/>
        </w:rPr>
        <w:t xml:space="preserve"> of pest vulnerable areas</w:t>
      </w:r>
      <w:r>
        <w:rPr>
          <w:color w:val="262626"/>
          <w:sz w:val="24"/>
          <w:szCs w:val="24"/>
        </w:rPr>
        <w:t xml:space="preserve">, rather than making pesticide applications. </w:t>
      </w:r>
    </w:p>
    <w:p w14:paraId="73B81E12" w14:textId="77777777" w:rsidR="00E85FE6" w:rsidRPr="00B72CA0" w:rsidRDefault="00E85FE6" w:rsidP="00E85FE6">
      <w:pPr>
        <w:widowControl w:val="0"/>
        <w:numPr>
          <w:ilvl w:val="0"/>
          <w:numId w:val="15"/>
        </w:numPr>
        <w:tabs>
          <w:tab w:val="left" w:pos="220"/>
          <w:tab w:val="left" w:pos="720"/>
        </w:tabs>
        <w:autoSpaceDE w:val="0"/>
        <w:autoSpaceDN w:val="0"/>
        <w:adjustRightInd w:val="0"/>
        <w:rPr>
          <w:color w:val="262626"/>
          <w:sz w:val="24"/>
          <w:szCs w:val="24"/>
        </w:rPr>
      </w:pPr>
      <w:r w:rsidRPr="00B72CA0">
        <w:rPr>
          <w:color w:val="262626"/>
          <w:sz w:val="24"/>
          <w:szCs w:val="24"/>
        </w:rPr>
        <w:t>Will keep detailed records of pest sightings</w:t>
      </w:r>
      <w:r>
        <w:rPr>
          <w:color w:val="262626"/>
          <w:sz w:val="24"/>
          <w:szCs w:val="24"/>
        </w:rPr>
        <w:t xml:space="preserve"> (if designated with this task)</w:t>
      </w:r>
      <w:r w:rsidRPr="00B72CA0">
        <w:rPr>
          <w:color w:val="262626"/>
          <w:sz w:val="24"/>
          <w:szCs w:val="24"/>
        </w:rPr>
        <w:t xml:space="preserve"> and pesticide use</w:t>
      </w:r>
      <w:r>
        <w:rPr>
          <w:color w:val="262626"/>
          <w:sz w:val="24"/>
          <w:szCs w:val="24"/>
        </w:rPr>
        <w:t xml:space="preserve">, and will give a copy of those records to the IPM Coordinator and Site IPM Coordinator for their recordkeeping.  </w:t>
      </w:r>
    </w:p>
    <w:p w14:paraId="79667E5D" w14:textId="77777777" w:rsidR="00E85FE6" w:rsidRDefault="00E85FE6" w:rsidP="00E85FE6">
      <w:pPr>
        <w:widowControl w:val="0"/>
        <w:numPr>
          <w:ilvl w:val="0"/>
          <w:numId w:val="15"/>
        </w:numPr>
        <w:tabs>
          <w:tab w:val="left" w:pos="220"/>
          <w:tab w:val="left" w:pos="720"/>
        </w:tabs>
        <w:autoSpaceDE w:val="0"/>
        <w:autoSpaceDN w:val="0"/>
        <w:adjustRightInd w:val="0"/>
        <w:rPr>
          <w:color w:val="262626"/>
          <w:sz w:val="24"/>
          <w:szCs w:val="24"/>
        </w:rPr>
      </w:pPr>
      <w:r w:rsidRPr="00B72CA0">
        <w:rPr>
          <w:color w:val="262626"/>
          <w:sz w:val="24"/>
          <w:szCs w:val="24"/>
        </w:rPr>
        <w:t xml:space="preserve">Will provide </w:t>
      </w:r>
      <w:r>
        <w:rPr>
          <w:color w:val="262626"/>
          <w:sz w:val="24"/>
          <w:szCs w:val="24"/>
        </w:rPr>
        <w:t>safety data sheet (</w:t>
      </w:r>
      <w:r w:rsidRPr="00B72CA0">
        <w:rPr>
          <w:color w:val="262626"/>
          <w:sz w:val="24"/>
          <w:szCs w:val="24"/>
        </w:rPr>
        <w:t>SDS</w:t>
      </w:r>
      <w:r>
        <w:rPr>
          <w:color w:val="262626"/>
          <w:sz w:val="24"/>
          <w:szCs w:val="24"/>
        </w:rPr>
        <w:t>)</w:t>
      </w:r>
      <w:r w:rsidRPr="00B72CA0">
        <w:rPr>
          <w:color w:val="262626"/>
          <w:sz w:val="24"/>
          <w:szCs w:val="24"/>
        </w:rPr>
        <w:t xml:space="preserve"> documents to </w:t>
      </w:r>
      <w:r>
        <w:rPr>
          <w:color w:val="262626"/>
          <w:sz w:val="24"/>
          <w:szCs w:val="24"/>
        </w:rPr>
        <w:t xml:space="preserve">the Site IPM Coordinator and IPM Coordinator of any product the company wants to apply. </w:t>
      </w:r>
    </w:p>
    <w:p w14:paraId="6C0AB04A" w14:textId="77777777" w:rsidR="00E85FE6" w:rsidRPr="00B72CA0" w:rsidRDefault="00E85FE6" w:rsidP="00E85FE6">
      <w:pPr>
        <w:widowControl w:val="0"/>
        <w:numPr>
          <w:ilvl w:val="0"/>
          <w:numId w:val="15"/>
        </w:numPr>
        <w:tabs>
          <w:tab w:val="left" w:pos="220"/>
          <w:tab w:val="left" w:pos="720"/>
        </w:tabs>
        <w:autoSpaceDE w:val="0"/>
        <w:autoSpaceDN w:val="0"/>
        <w:adjustRightInd w:val="0"/>
        <w:rPr>
          <w:color w:val="262626"/>
          <w:sz w:val="24"/>
          <w:szCs w:val="24"/>
        </w:rPr>
      </w:pPr>
      <w:r>
        <w:rPr>
          <w:color w:val="262626"/>
          <w:sz w:val="24"/>
          <w:szCs w:val="24"/>
        </w:rPr>
        <w:t xml:space="preserve">Will only apply pesticides that the IPM Coordinator and the contractor have agreed upon in advance and that are listed in the Approved Pesticides List. </w:t>
      </w:r>
    </w:p>
    <w:p w14:paraId="711A067C" w14:textId="77777777" w:rsidR="00E85FE6" w:rsidRPr="00B72CA0" w:rsidRDefault="00E85FE6" w:rsidP="00E85FE6">
      <w:pPr>
        <w:widowControl w:val="0"/>
        <w:numPr>
          <w:ilvl w:val="0"/>
          <w:numId w:val="15"/>
        </w:numPr>
        <w:tabs>
          <w:tab w:val="left" w:pos="220"/>
          <w:tab w:val="left" w:pos="720"/>
        </w:tabs>
        <w:autoSpaceDE w:val="0"/>
        <w:autoSpaceDN w:val="0"/>
        <w:adjustRightInd w:val="0"/>
        <w:rPr>
          <w:color w:val="262626"/>
          <w:sz w:val="24"/>
          <w:szCs w:val="24"/>
        </w:rPr>
      </w:pPr>
      <w:r w:rsidRPr="00B72CA0">
        <w:rPr>
          <w:color w:val="262626"/>
          <w:sz w:val="24"/>
          <w:szCs w:val="24"/>
        </w:rPr>
        <w:t>Will give specific recommendations to correct pest-conducive conditions</w:t>
      </w:r>
      <w:r>
        <w:rPr>
          <w:color w:val="262626"/>
          <w:sz w:val="24"/>
          <w:szCs w:val="24"/>
        </w:rPr>
        <w:t>.</w:t>
      </w:r>
    </w:p>
    <w:p w14:paraId="0E77A9C7" w14:textId="77777777" w:rsidR="00E85FE6" w:rsidRPr="00B72CA0" w:rsidRDefault="00E85FE6" w:rsidP="00E85FE6">
      <w:pPr>
        <w:widowControl w:val="0"/>
        <w:numPr>
          <w:ilvl w:val="0"/>
          <w:numId w:val="15"/>
        </w:numPr>
        <w:tabs>
          <w:tab w:val="left" w:pos="220"/>
          <w:tab w:val="left" w:pos="720"/>
        </w:tabs>
        <w:autoSpaceDE w:val="0"/>
        <w:autoSpaceDN w:val="0"/>
        <w:adjustRightInd w:val="0"/>
        <w:rPr>
          <w:color w:val="262626"/>
          <w:sz w:val="24"/>
          <w:szCs w:val="24"/>
        </w:rPr>
      </w:pPr>
      <w:r w:rsidRPr="00B72CA0">
        <w:rPr>
          <w:color w:val="262626"/>
          <w:sz w:val="24"/>
          <w:szCs w:val="24"/>
        </w:rPr>
        <w:t>Will facilitate proper posting and notification</w:t>
      </w:r>
      <w:r>
        <w:rPr>
          <w:color w:val="262626"/>
          <w:sz w:val="24"/>
          <w:szCs w:val="24"/>
        </w:rPr>
        <w:t>.</w:t>
      </w:r>
    </w:p>
    <w:p w14:paraId="1FB8EBF8" w14:textId="77777777" w:rsidR="00E85FE6" w:rsidRPr="0041032E" w:rsidRDefault="00E85FE6" w:rsidP="00E85FE6">
      <w:pPr>
        <w:widowControl w:val="0"/>
        <w:numPr>
          <w:ilvl w:val="0"/>
          <w:numId w:val="15"/>
        </w:numPr>
        <w:tabs>
          <w:tab w:val="left" w:pos="220"/>
          <w:tab w:val="left" w:pos="720"/>
        </w:tabs>
        <w:autoSpaceDE w:val="0"/>
        <w:autoSpaceDN w:val="0"/>
        <w:adjustRightInd w:val="0"/>
        <w:rPr>
          <w:color w:val="000000"/>
          <w:sz w:val="24"/>
          <w:szCs w:val="24"/>
        </w:rPr>
      </w:pPr>
      <w:r w:rsidRPr="0041032E">
        <w:rPr>
          <w:color w:val="000000"/>
          <w:sz w:val="24"/>
          <w:szCs w:val="24"/>
        </w:rPr>
        <w:t>Will promote the appropriate least-hazardous methods to correct pest problems.</w:t>
      </w:r>
    </w:p>
    <w:p w14:paraId="1441572C" w14:textId="77777777" w:rsidR="00E85FE6" w:rsidRPr="0041032E" w:rsidRDefault="00E85FE6" w:rsidP="00E85FE6">
      <w:pPr>
        <w:widowControl w:val="0"/>
        <w:numPr>
          <w:ilvl w:val="0"/>
          <w:numId w:val="15"/>
        </w:numPr>
        <w:tabs>
          <w:tab w:val="left" w:pos="220"/>
          <w:tab w:val="left" w:pos="720"/>
        </w:tabs>
        <w:autoSpaceDE w:val="0"/>
        <w:autoSpaceDN w:val="0"/>
        <w:adjustRightInd w:val="0"/>
        <w:rPr>
          <w:color w:val="000000"/>
          <w:sz w:val="24"/>
          <w:szCs w:val="24"/>
        </w:rPr>
      </w:pPr>
      <w:r w:rsidRPr="0041032E">
        <w:rPr>
          <w:color w:val="000000"/>
          <w:sz w:val="24"/>
          <w:szCs w:val="24"/>
        </w:rPr>
        <w:t xml:space="preserve">All applicators should be properly licensed and supervised by knowledgeable, trained personnel. </w:t>
      </w:r>
      <w:r w:rsidRPr="0041032E">
        <w:rPr>
          <w:color w:val="000000"/>
          <w:sz w:val="24"/>
          <w:szCs w:val="24"/>
        </w:rPr>
        <w:br/>
      </w:r>
    </w:p>
    <w:p w14:paraId="29B9F0CD" w14:textId="77777777" w:rsidR="00E85FE6" w:rsidRPr="00A66CA1" w:rsidRDefault="00E85FE6" w:rsidP="00E85FE6">
      <w:pPr>
        <w:rPr>
          <w:sz w:val="24"/>
          <w:szCs w:val="24"/>
          <w:u w:val="single"/>
        </w:rPr>
      </w:pPr>
    </w:p>
    <w:p w14:paraId="5D57BCB1" w14:textId="77777777" w:rsidR="00E85FE6" w:rsidRPr="0041032E" w:rsidRDefault="00E85FE6" w:rsidP="00E85FE6">
      <w:pPr>
        <w:rPr>
          <w:color w:val="000000"/>
          <w:sz w:val="24"/>
          <w:szCs w:val="24"/>
          <w:u w:val="single"/>
        </w:rPr>
      </w:pPr>
      <w:r w:rsidRPr="0041032E">
        <w:rPr>
          <w:color w:val="000000"/>
          <w:sz w:val="24"/>
          <w:szCs w:val="24"/>
          <w:u w:val="single"/>
        </w:rPr>
        <w:br w:type="page"/>
        <w:t>EDUCATION &amp; TRAINING</w:t>
      </w:r>
      <w:r w:rsidRPr="0041032E">
        <w:rPr>
          <w:color w:val="000000"/>
          <w:sz w:val="24"/>
          <w:szCs w:val="24"/>
          <w:u w:val="single"/>
        </w:rPr>
        <w:br/>
      </w:r>
    </w:p>
    <w:p w14:paraId="09EEB270" w14:textId="2109337F" w:rsidR="00E85FE6" w:rsidRDefault="00E85FE6" w:rsidP="00E85FE6">
      <w:pPr>
        <w:rPr>
          <w:sz w:val="24"/>
          <w:szCs w:val="24"/>
        </w:rPr>
      </w:pPr>
      <w:r>
        <w:rPr>
          <w:sz w:val="24"/>
          <w:szCs w:val="24"/>
        </w:rPr>
        <w:t xml:space="preserve">Education is the backbone of the </w:t>
      </w:r>
      <w:r w:rsidR="00752294">
        <w:rPr>
          <w:sz w:val="24"/>
          <w:szCs w:val="24"/>
        </w:rPr>
        <w:t>YOUR</w:t>
      </w:r>
      <w:r>
        <w:rPr>
          <w:sz w:val="24"/>
          <w:szCs w:val="24"/>
        </w:rPr>
        <w:t xml:space="preserve"> School District’s IPM program. Through education of district employees, everyone can do a little to pitch in to help prevent pests. In this way, the burden of the IPM program is disseminated amongst all stakeholders, no matter how minor their role. </w:t>
      </w:r>
    </w:p>
    <w:p w14:paraId="254027E3" w14:textId="77777777" w:rsidR="00E85FE6" w:rsidRDefault="00E85FE6" w:rsidP="00E85FE6">
      <w:pPr>
        <w:rPr>
          <w:sz w:val="24"/>
          <w:szCs w:val="24"/>
        </w:rPr>
      </w:pPr>
    </w:p>
    <w:p w14:paraId="294707F5" w14:textId="789735CB" w:rsidR="00E85FE6" w:rsidRPr="002E2F88" w:rsidRDefault="00E85FE6" w:rsidP="00E85FE6">
      <w:pPr>
        <w:rPr>
          <w:sz w:val="24"/>
          <w:szCs w:val="24"/>
        </w:rPr>
      </w:pPr>
      <w:r w:rsidRPr="00A66CA1">
        <w:rPr>
          <w:sz w:val="24"/>
          <w:szCs w:val="24"/>
        </w:rPr>
        <w:t xml:space="preserve">All </w:t>
      </w:r>
      <w:r w:rsidR="00752294">
        <w:rPr>
          <w:sz w:val="24"/>
          <w:szCs w:val="24"/>
        </w:rPr>
        <w:t>YOUR</w:t>
      </w:r>
      <w:r w:rsidRPr="00A66CA1">
        <w:rPr>
          <w:sz w:val="24"/>
          <w:szCs w:val="24"/>
        </w:rPr>
        <w:t xml:space="preserve"> School District </w:t>
      </w:r>
      <w:r>
        <w:rPr>
          <w:sz w:val="24"/>
          <w:szCs w:val="24"/>
        </w:rPr>
        <w:t xml:space="preserve">administration, faculty and </w:t>
      </w:r>
      <w:r w:rsidRPr="00A66CA1">
        <w:rPr>
          <w:sz w:val="24"/>
          <w:szCs w:val="24"/>
        </w:rPr>
        <w:t xml:space="preserve">staff will be provided with </w:t>
      </w:r>
      <w:r>
        <w:rPr>
          <w:sz w:val="24"/>
          <w:szCs w:val="24"/>
        </w:rPr>
        <w:t>information</w:t>
      </w:r>
      <w:r w:rsidRPr="00A66CA1">
        <w:rPr>
          <w:sz w:val="24"/>
          <w:szCs w:val="24"/>
        </w:rPr>
        <w:t xml:space="preserve"> on the IPM policy</w:t>
      </w:r>
      <w:r>
        <w:rPr>
          <w:sz w:val="24"/>
          <w:szCs w:val="24"/>
        </w:rPr>
        <w:t>/program</w:t>
      </w:r>
      <w:r w:rsidRPr="00A66CA1">
        <w:rPr>
          <w:sz w:val="24"/>
          <w:szCs w:val="24"/>
        </w:rPr>
        <w:t xml:space="preserve"> </w:t>
      </w:r>
      <w:r w:rsidRPr="002E2F88">
        <w:rPr>
          <w:sz w:val="24"/>
          <w:szCs w:val="24"/>
        </w:rPr>
        <w:t xml:space="preserve">at hire and during annual update training. Training will include the rationale for the IPM policy and program and specific elements including use of the pest-sighting log and prohibition on pesticide applications by </w:t>
      </w:r>
      <w:r>
        <w:rPr>
          <w:sz w:val="24"/>
          <w:szCs w:val="24"/>
        </w:rPr>
        <w:t>unauthorized</w:t>
      </w:r>
      <w:r w:rsidRPr="002E2F88">
        <w:rPr>
          <w:sz w:val="24"/>
          <w:szCs w:val="24"/>
        </w:rPr>
        <w:t xml:space="preserve"> individuals</w:t>
      </w:r>
      <w:r>
        <w:rPr>
          <w:sz w:val="24"/>
          <w:szCs w:val="24"/>
        </w:rPr>
        <w:t>, and how to fulfill their specific role in the program</w:t>
      </w:r>
      <w:r w:rsidRPr="002E2F88">
        <w:rPr>
          <w:sz w:val="24"/>
          <w:szCs w:val="24"/>
        </w:rPr>
        <w:t>.</w:t>
      </w:r>
    </w:p>
    <w:p w14:paraId="25090956" w14:textId="77777777" w:rsidR="00E85FE6" w:rsidRPr="002E2F88" w:rsidRDefault="00E85FE6" w:rsidP="00E85FE6">
      <w:pPr>
        <w:rPr>
          <w:sz w:val="24"/>
          <w:szCs w:val="24"/>
        </w:rPr>
      </w:pPr>
    </w:p>
    <w:p w14:paraId="66B7FF15" w14:textId="4437A01D" w:rsidR="00E85FE6" w:rsidRDefault="00E85FE6" w:rsidP="00E85FE6">
      <w:pPr>
        <w:rPr>
          <w:sz w:val="24"/>
          <w:szCs w:val="24"/>
        </w:rPr>
      </w:pPr>
      <w:r w:rsidRPr="002E2F88">
        <w:rPr>
          <w:sz w:val="24"/>
          <w:szCs w:val="24"/>
        </w:rPr>
        <w:t>Additionally, designated staff including the IPM Coordinator, IPM Site Coordinators and those who conduct regular inspections of facilities</w:t>
      </w:r>
      <w:r>
        <w:rPr>
          <w:sz w:val="24"/>
          <w:szCs w:val="24"/>
        </w:rPr>
        <w:t xml:space="preserve"> (Custodial, Maintenance/Buildings, and Grounds)</w:t>
      </w:r>
      <w:r w:rsidRPr="002E2F88">
        <w:rPr>
          <w:sz w:val="24"/>
          <w:szCs w:val="24"/>
        </w:rPr>
        <w:t xml:space="preserve"> will receive advanced training on identifying pest infestations and pest-conducive conditions. This training will improve the ability of staff to oversee service providers and staff compliance with</w:t>
      </w:r>
      <w:r>
        <w:rPr>
          <w:sz w:val="24"/>
          <w:szCs w:val="24"/>
        </w:rPr>
        <w:t xml:space="preserve"> the</w:t>
      </w:r>
      <w:r w:rsidRPr="002E2F88">
        <w:rPr>
          <w:sz w:val="24"/>
          <w:szCs w:val="24"/>
        </w:rPr>
        <w:t xml:space="preserve"> </w:t>
      </w:r>
      <w:r w:rsidR="00752294">
        <w:rPr>
          <w:sz w:val="24"/>
          <w:szCs w:val="24"/>
        </w:rPr>
        <w:t>YOUR</w:t>
      </w:r>
      <w:r w:rsidRPr="002E2F88">
        <w:rPr>
          <w:sz w:val="24"/>
          <w:szCs w:val="24"/>
        </w:rPr>
        <w:t xml:space="preserve"> School District</w:t>
      </w:r>
      <w:r>
        <w:rPr>
          <w:sz w:val="24"/>
          <w:szCs w:val="24"/>
        </w:rPr>
        <w:t>’s</w:t>
      </w:r>
      <w:r w:rsidRPr="002E2F88">
        <w:rPr>
          <w:sz w:val="24"/>
          <w:szCs w:val="24"/>
        </w:rPr>
        <w:t xml:space="preserve"> IPM policy and plan.</w:t>
      </w:r>
    </w:p>
    <w:p w14:paraId="3BC1B679" w14:textId="77777777" w:rsidR="00E85FE6" w:rsidRDefault="00E85FE6" w:rsidP="00E85FE6">
      <w:pPr>
        <w:rPr>
          <w:sz w:val="24"/>
          <w:szCs w:val="24"/>
        </w:rPr>
      </w:pPr>
    </w:p>
    <w:p w14:paraId="118224BD" w14:textId="0147BF62" w:rsidR="00E85FE6" w:rsidRPr="002E2F88" w:rsidRDefault="00E85FE6" w:rsidP="00E85FE6">
      <w:pPr>
        <w:rPr>
          <w:sz w:val="24"/>
          <w:szCs w:val="24"/>
        </w:rPr>
      </w:pPr>
      <w:r>
        <w:rPr>
          <w:sz w:val="24"/>
          <w:szCs w:val="24"/>
        </w:rPr>
        <w:t xml:space="preserve">Below is list of the IPM stakeholders in the </w:t>
      </w:r>
      <w:r w:rsidR="00752294">
        <w:rPr>
          <w:sz w:val="24"/>
          <w:szCs w:val="24"/>
        </w:rPr>
        <w:t>YOUR</w:t>
      </w:r>
      <w:r>
        <w:rPr>
          <w:sz w:val="24"/>
          <w:szCs w:val="24"/>
        </w:rPr>
        <w:t xml:space="preserve"> School District and a description of the type of education and training each will receive. </w:t>
      </w:r>
    </w:p>
    <w:p w14:paraId="48C825E6" w14:textId="77777777" w:rsidR="00E85FE6" w:rsidRPr="00A66CA1" w:rsidRDefault="00E85FE6" w:rsidP="00E85FE6">
      <w:pPr>
        <w:rPr>
          <w:sz w:val="24"/>
          <w:szCs w:val="24"/>
        </w:rPr>
      </w:pPr>
    </w:p>
    <w:p w14:paraId="4162CE15" w14:textId="77777777" w:rsidR="00E85FE6" w:rsidRDefault="00E85FE6" w:rsidP="00E85FE6">
      <w:pPr>
        <w:ind w:left="360"/>
        <w:rPr>
          <w:i/>
          <w:color w:val="000000"/>
          <w:sz w:val="24"/>
          <w:szCs w:val="24"/>
          <w:u w:val="single"/>
        </w:rPr>
      </w:pPr>
      <w:r w:rsidRPr="0041032E">
        <w:rPr>
          <w:i/>
          <w:color w:val="000000"/>
          <w:sz w:val="24"/>
          <w:szCs w:val="24"/>
          <w:u w:val="single"/>
        </w:rPr>
        <w:t>IPM COORDINATOR</w:t>
      </w:r>
    </w:p>
    <w:p w14:paraId="0688DA31" w14:textId="77777777" w:rsidR="00E85FE6" w:rsidRPr="0041032E" w:rsidRDefault="00E85FE6" w:rsidP="00E85FE6">
      <w:pPr>
        <w:ind w:left="360"/>
        <w:rPr>
          <w:i/>
          <w:color w:val="000000"/>
          <w:sz w:val="24"/>
          <w:szCs w:val="24"/>
          <w:u w:val="single"/>
        </w:rPr>
      </w:pPr>
    </w:p>
    <w:p w14:paraId="4B27461E" w14:textId="77777777" w:rsidR="00E85FE6" w:rsidRDefault="00E85FE6" w:rsidP="00E85FE6">
      <w:pPr>
        <w:ind w:left="720"/>
        <w:rPr>
          <w:sz w:val="24"/>
          <w:szCs w:val="24"/>
        </w:rPr>
      </w:pPr>
      <w:r w:rsidRPr="00A66CA1">
        <w:rPr>
          <w:sz w:val="24"/>
          <w:szCs w:val="24"/>
        </w:rPr>
        <w:t xml:space="preserve">The </w:t>
      </w:r>
      <w:r>
        <w:rPr>
          <w:sz w:val="24"/>
          <w:szCs w:val="24"/>
        </w:rPr>
        <w:t xml:space="preserve">IPM Coordinator, in conjunction with members of the IPM Committee, are responsible for developing, organizing and implementing the educational and training portions of the IPM program. The IPM Coordinator is expected to understand the principles and practices of IPM, and the district’s IPM program in order to teach other stakeholders their roles. </w:t>
      </w:r>
    </w:p>
    <w:p w14:paraId="3CB9CF34" w14:textId="77777777" w:rsidR="00E85FE6" w:rsidRDefault="00E85FE6" w:rsidP="00E85FE6">
      <w:pPr>
        <w:ind w:left="720"/>
        <w:rPr>
          <w:sz w:val="24"/>
          <w:szCs w:val="24"/>
        </w:rPr>
      </w:pPr>
    </w:p>
    <w:p w14:paraId="3F4EE3B8" w14:textId="7F9F5857" w:rsidR="00E85FE6" w:rsidRPr="00A66CA1" w:rsidRDefault="00E85FE6" w:rsidP="00E85FE6">
      <w:pPr>
        <w:ind w:left="720"/>
        <w:rPr>
          <w:sz w:val="24"/>
          <w:szCs w:val="24"/>
        </w:rPr>
      </w:pPr>
      <w:r>
        <w:rPr>
          <w:sz w:val="24"/>
          <w:szCs w:val="24"/>
        </w:rPr>
        <w:t xml:space="preserve">In order to attain the knowledge necessary to successfully run the </w:t>
      </w:r>
      <w:r w:rsidR="00752294">
        <w:rPr>
          <w:sz w:val="24"/>
          <w:szCs w:val="24"/>
        </w:rPr>
        <w:t>YOUR</w:t>
      </w:r>
      <w:r>
        <w:rPr>
          <w:sz w:val="24"/>
          <w:szCs w:val="24"/>
        </w:rPr>
        <w:t xml:space="preserve"> School District’s IPM program, the IPM Coordinator and his/her designees will be required to attend school IPM-related educational workshops and training sessions. The IPM Coordinator and his/her team must be knowledgeable in the IPM topics below to teach others in the district about them and what their roles are. The IPM Coordinator, in addition to those directly assisting with running the IPM program should be well educated in the following IPM areas:  </w:t>
      </w:r>
    </w:p>
    <w:p w14:paraId="5082DDEA" w14:textId="77777777" w:rsidR="00E85FE6" w:rsidRPr="00A66CA1" w:rsidRDefault="00E85FE6" w:rsidP="00E85FE6">
      <w:pPr>
        <w:rPr>
          <w:sz w:val="24"/>
          <w:szCs w:val="24"/>
        </w:rPr>
      </w:pPr>
    </w:p>
    <w:p w14:paraId="47882C34" w14:textId="4FF1809F" w:rsidR="00E85FE6" w:rsidRPr="00A66CA1" w:rsidRDefault="00E85FE6" w:rsidP="00E85FE6">
      <w:pPr>
        <w:numPr>
          <w:ilvl w:val="0"/>
          <w:numId w:val="3"/>
        </w:numPr>
        <w:rPr>
          <w:sz w:val="24"/>
          <w:szCs w:val="24"/>
        </w:rPr>
      </w:pPr>
      <w:r>
        <w:rPr>
          <w:sz w:val="24"/>
          <w:szCs w:val="24"/>
        </w:rPr>
        <w:t xml:space="preserve">The </w:t>
      </w:r>
      <w:r w:rsidR="00752294">
        <w:rPr>
          <w:sz w:val="24"/>
          <w:szCs w:val="24"/>
        </w:rPr>
        <w:t>YOUR</w:t>
      </w:r>
      <w:r>
        <w:rPr>
          <w:sz w:val="24"/>
          <w:szCs w:val="24"/>
        </w:rPr>
        <w:t xml:space="preserve"> School District’s IPM policy and plan.</w:t>
      </w:r>
    </w:p>
    <w:p w14:paraId="4E14AAB2" w14:textId="77777777" w:rsidR="00E85FE6" w:rsidRDefault="00E85FE6" w:rsidP="00E85FE6">
      <w:pPr>
        <w:pStyle w:val="ListParagraph"/>
        <w:numPr>
          <w:ilvl w:val="0"/>
          <w:numId w:val="3"/>
        </w:numPr>
        <w:rPr>
          <w:rFonts w:ascii="Times New Roman" w:hAnsi="Times New Roman"/>
          <w:sz w:val="24"/>
          <w:szCs w:val="24"/>
        </w:rPr>
      </w:pPr>
      <w:r>
        <w:rPr>
          <w:rFonts w:ascii="Times New Roman" w:hAnsi="Times New Roman"/>
          <w:sz w:val="24"/>
          <w:szCs w:val="24"/>
        </w:rPr>
        <w:t xml:space="preserve">Integrated Pest Management principles and practices. </w:t>
      </w:r>
    </w:p>
    <w:p w14:paraId="09E54669" w14:textId="77777777" w:rsidR="00E85FE6" w:rsidRDefault="00E85FE6" w:rsidP="00E85FE6">
      <w:pPr>
        <w:pStyle w:val="ListParagraph"/>
        <w:numPr>
          <w:ilvl w:val="1"/>
          <w:numId w:val="3"/>
        </w:numPr>
        <w:rPr>
          <w:rFonts w:ascii="Times New Roman" w:hAnsi="Times New Roman"/>
          <w:sz w:val="24"/>
          <w:szCs w:val="24"/>
        </w:rPr>
      </w:pPr>
      <w:r>
        <w:rPr>
          <w:rFonts w:ascii="Times New Roman" w:hAnsi="Times New Roman"/>
          <w:sz w:val="24"/>
          <w:szCs w:val="24"/>
        </w:rPr>
        <w:t>Education will be attained through attending School IPM</w:t>
      </w:r>
      <w:r w:rsidRPr="00A66CA1">
        <w:rPr>
          <w:rFonts w:ascii="Times New Roman" w:hAnsi="Times New Roman"/>
          <w:sz w:val="24"/>
          <w:szCs w:val="24"/>
        </w:rPr>
        <w:t xml:space="preserve"> train</w:t>
      </w:r>
      <w:r>
        <w:rPr>
          <w:rFonts w:ascii="Times New Roman" w:hAnsi="Times New Roman"/>
          <w:sz w:val="24"/>
          <w:szCs w:val="24"/>
        </w:rPr>
        <w:t>ing opportunities, self-study and on-the-job experience.</w:t>
      </w:r>
    </w:p>
    <w:p w14:paraId="3BCAD228" w14:textId="77777777" w:rsidR="00E85FE6" w:rsidRDefault="00E85FE6" w:rsidP="00E85FE6">
      <w:pPr>
        <w:pStyle w:val="ListParagraph"/>
        <w:numPr>
          <w:ilvl w:val="1"/>
          <w:numId w:val="3"/>
        </w:numPr>
        <w:rPr>
          <w:rFonts w:ascii="Times New Roman" w:hAnsi="Times New Roman"/>
          <w:sz w:val="24"/>
          <w:szCs w:val="24"/>
        </w:rPr>
      </w:pPr>
      <w:r>
        <w:rPr>
          <w:rFonts w:ascii="Times New Roman" w:hAnsi="Times New Roman"/>
          <w:sz w:val="24"/>
          <w:szCs w:val="24"/>
        </w:rPr>
        <w:t xml:space="preserve">Education attained by inviting Utah State University to assist with IPM training. </w:t>
      </w:r>
    </w:p>
    <w:p w14:paraId="6EED2238" w14:textId="77777777" w:rsidR="00E85FE6" w:rsidRDefault="00E85FE6" w:rsidP="00E85FE6">
      <w:pPr>
        <w:pStyle w:val="ListParagraph"/>
        <w:numPr>
          <w:ilvl w:val="1"/>
          <w:numId w:val="3"/>
        </w:numPr>
        <w:rPr>
          <w:rFonts w:ascii="Times New Roman" w:hAnsi="Times New Roman"/>
          <w:sz w:val="24"/>
          <w:szCs w:val="24"/>
        </w:rPr>
      </w:pPr>
      <w:r>
        <w:rPr>
          <w:rFonts w:ascii="Times New Roman" w:hAnsi="Times New Roman"/>
          <w:sz w:val="24"/>
          <w:szCs w:val="24"/>
        </w:rPr>
        <w:t xml:space="preserve">The IPM Coordinator should create a library of resources at the district that can assist him/her in managing pests. Some suggested references include: </w:t>
      </w:r>
    </w:p>
    <w:p w14:paraId="1A46A872" w14:textId="77777777" w:rsidR="00E85FE6" w:rsidRDefault="00752294" w:rsidP="00E85FE6">
      <w:pPr>
        <w:pStyle w:val="ListParagraph"/>
        <w:numPr>
          <w:ilvl w:val="2"/>
          <w:numId w:val="3"/>
        </w:numPr>
        <w:rPr>
          <w:rFonts w:ascii="Times New Roman" w:hAnsi="Times New Roman"/>
          <w:sz w:val="24"/>
          <w:szCs w:val="24"/>
        </w:rPr>
      </w:pPr>
      <w:hyperlink r:id="rId7" w:history="1">
        <w:r w:rsidR="00E85FE6" w:rsidRPr="00384A62">
          <w:rPr>
            <w:rStyle w:val="Hyperlink"/>
            <w:rFonts w:ascii="Times New Roman" w:hAnsi="Times New Roman"/>
            <w:sz w:val="24"/>
            <w:szCs w:val="24"/>
          </w:rPr>
          <w:t>IPM in Sensitive Environments</w:t>
        </w:r>
      </w:hyperlink>
    </w:p>
    <w:p w14:paraId="23B8D8AF" w14:textId="77777777" w:rsidR="00E85FE6" w:rsidRDefault="00E85FE6" w:rsidP="00E85FE6">
      <w:pPr>
        <w:pStyle w:val="ListParagraph"/>
        <w:numPr>
          <w:ilvl w:val="2"/>
          <w:numId w:val="3"/>
        </w:numPr>
        <w:rPr>
          <w:rFonts w:ascii="Times New Roman" w:hAnsi="Times New Roman"/>
          <w:sz w:val="24"/>
          <w:szCs w:val="24"/>
        </w:rPr>
      </w:pPr>
      <w:r>
        <w:rPr>
          <w:rFonts w:ascii="Times New Roman" w:hAnsi="Times New Roman"/>
          <w:sz w:val="24"/>
          <w:szCs w:val="24"/>
        </w:rPr>
        <w:t>Common Pests of Schools and Structures in Utah</w:t>
      </w:r>
    </w:p>
    <w:p w14:paraId="055D7F0E" w14:textId="77777777" w:rsidR="00E85FE6" w:rsidRDefault="00752294" w:rsidP="00E85FE6">
      <w:pPr>
        <w:pStyle w:val="ListParagraph"/>
        <w:numPr>
          <w:ilvl w:val="2"/>
          <w:numId w:val="3"/>
        </w:numPr>
        <w:rPr>
          <w:rFonts w:ascii="Times New Roman" w:hAnsi="Times New Roman"/>
          <w:sz w:val="24"/>
          <w:szCs w:val="24"/>
        </w:rPr>
      </w:pPr>
      <w:hyperlink r:id="rId8" w:history="1">
        <w:r w:rsidR="00E85FE6" w:rsidRPr="00384A62">
          <w:rPr>
            <w:rStyle w:val="Hyperlink"/>
            <w:rFonts w:ascii="Times New Roman" w:hAnsi="Times New Roman"/>
            <w:sz w:val="24"/>
            <w:szCs w:val="24"/>
          </w:rPr>
          <w:t xml:space="preserve">The </w:t>
        </w:r>
        <w:proofErr w:type="spellStart"/>
        <w:r w:rsidR="00E85FE6" w:rsidRPr="00384A62">
          <w:rPr>
            <w:rStyle w:val="Hyperlink"/>
            <w:rFonts w:ascii="Times New Roman" w:hAnsi="Times New Roman"/>
            <w:sz w:val="24"/>
            <w:szCs w:val="24"/>
          </w:rPr>
          <w:t>Mallis</w:t>
        </w:r>
        <w:proofErr w:type="spellEnd"/>
        <w:r w:rsidR="00E85FE6" w:rsidRPr="00384A62">
          <w:rPr>
            <w:rStyle w:val="Hyperlink"/>
            <w:rFonts w:ascii="Times New Roman" w:hAnsi="Times New Roman"/>
            <w:sz w:val="24"/>
            <w:szCs w:val="24"/>
          </w:rPr>
          <w:t xml:space="preserve"> Handbook of Pest Control</w:t>
        </w:r>
      </w:hyperlink>
    </w:p>
    <w:p w14:paraId="6EDFE884" w14:textId="77777777" w:rsidR="00E85FE6" w:rsidRPr="00384A62" w:rsidRDefault="00752294" w:rsidP="00E85FE6">
      <w:pPr>
        <w:pStyle w:val="ListParagraph"/>
        <w:numPr>
          <w:ilvl w:val="2"/>
          <w:numId w:val="3"/>
        </w:numPr>
        <w:rPr>
          <w:rFonts w:ascii="Times New Roman" w:hAnsi="Times New Roman"/>
          <w:sz w:val="24"/>
          <w:szCs w:val="24"/>
        </w:rPr>
      </w:pPr>
      <w:hyperlink r:id="rId9" w:history="1">
        <w:r w:rsidR="00E85FE6" w:rsidRPr="00384A62">
          <w:rPr>
            <w:rStyle w:val="Hyperlink"/>
            <w:rFonts w:ascii="Times New Roman" w:hAnsi="Times New Roman"/>
            <w:bCs/>
            <w:sz w:val="24"/>
            <w:szCs w:val="24"/>
          </w:rPr>
          <w:t>NPMA Field Guide to Structural Pests - Second Edition</w:t>
        </w:r>
      </w:hyperlink>
    </w:p>
    <w:p w14:paraId="1EE80525" w14:textId="77777777" w:rsidR="00E85FE6" w:rsidRPr="00384A62" w:rsidRDefault="00752294" w:rsidP="00E85FE6">
      <w:pPr>
        <w:pStyle w:val="ListParagraph"/>
        <w:numPr>
          <w:ilvl w:val="2"/>
          <w:numId w:val="3"/>
        </w:numPr>
        <w:rPr>
          <w:rFonts w:ascii="Times New Roman" w:hAnsi="Times New Roman"/>
          <w:sz w:val="24"/>
          <w:szCs w:val="24"/>
        </w:rPr>
      </w:pPr>
      <w:hyperlink r:id="rId10" w:history="1">
        <w:r w:rsidR="00E85FE6" w:rsidRPr="00384A62">
          <w:rPr>
            <w:rStyle w:val="Hyperlink"/>
            <w:rFonts w:ascii="Times New Roman" w:hAnsi="Times New Roman"/>
            <w:bCs/>
            <w:sz w:val="24"/>
            <w:szCs w:val="24"/>
          </w:rPr>
          <w:t>PCT: Bird Management Field Guide</w:t>
        </w:r>
      </w:hyperlink>
    </w:p>
    <w:p w14:paraId="461A1337" w14:textId="77777777" w:rsidR="00E85FE6" w:rsidRDefault="00752294" w:rsidP="00E85FE6">
      <w:pPr>
        <w:pStyle w:val="ListParagraph"/>
        <w:numPr>
          <w:ilvl w:val="2"/>
          <w:numId w:val="3"/>
        </w:numPr>
        <w:rPr>
          <w:rFonts w:ascii="Times New Roman" w:hAnsi="Times New Roman"/>
          <w:sz w:val="24"/>
          <w:szCs w:val="24"/>
        </w:rPr>
      </w:pPr>
      <w:hyperlink r:id="rId11" w:history="1">
        <w:r w:rsidR="00E85FE6" w:rsidRPr="00384A62">
          <w:rPr>
            <w:rStyle w:val="Hyperlink"/>
            <w:rFonts w:ascii="Times New Roman" w:hAnsi="Times New Roman"/>
            <w:sz w:val="24"/>
            <w:szCs w:val="24"/>
          </w:rPr>
          <w:t>PCT Field Guide for the Management of Structure-Infesting Ants 3rd Ed.</w:t>
        </w:r>
      </w:hyperlink>
    </w:p>
    <w:p w14:paraId="715FF65A" w14:textId="77777777" w:rsidR="00E85FE6" w:rsidRDefault="00752294" w:rsidP="00E85FE6">
      <w:pPr>
        <w:pStyle w:val="ListParagraph"/>
        <w:numPr>
          <w:ilvl w:val="2"/>
          <w:numId w:val="3"/>
        </w:numPr>
        <w:rPr>
          <w:rFonts w:ascii="Times New Roman" w:hAnsi="Times New Roman"/>
          <w:sz w:val="24"/>
          <w:szCs w:val="24"/>
        </w:rPr>
      </w:pPr>
      <w:hyperlink r:id="rId12" w:history="1">
        <w:r w:rsidR="00E85FE6" w:rsidRPr="00A37319">
          <w:rPr>
            <w:rStyle w:val="Hyperlink"/>
            <w:rFonts w:ascii="Times New Roman" w:hAnsi="Times New Roman"/>
            <w:sz w:val="24"/>
            <w:szCs w:val="24"/>
          </w:rPr>
          <w:t>PCT Field Guide For The Management of Structure-Infesting Flies</w:t>
        </w:r>
      </w:hyperlink>
    </w:p>
    <w:p w14:paraId="097ABE94" w14:textId="77777777" w:rsidR="00E85FE6" w:rsidRDefault="00752294" w:rsidP="00E85FE6">
      <w:pPr>
        <w:pStyle w:val="ListParagraph"/>
        <w:numPr>
          <w:ilvl w:val="2"/>
          <w:numId w:val="3"/>
        </w:numPr>
        <w:rPr>
          <w:rFonts w:ascii="Times New Roman" w:hAnsi="Times New Roman"/>
          <w:sz w:val="24"/>
          <w:szCs w:val="24"/>
        </w:rPr>
      </w:pPr>
      <w:hyperlink r:id="rId13" w:history="1">
        <w:r w:rsidR="00E85FE6" w:rsidRPr="00A37319">
          <w:rPr>
            <w:rStyle w:val="Hyperlink"/>
            <w:rFonts w:ascii="Times New Roman" w:hAnsi="Times New Roman"/>
            <w:sz w:val="24"/>
            <w:szCs w:val="24"/>
          </w:rPr>
          <w:t>PCT Field Guide for the Management of Urban Spiders, 2nd Ed.</w:t>
        </w:r>
      </w:hyperlink>
    </w:p>
    <w:p w14:paraId="44EDEC30" w14:textId="77777777" w:rsidR="00E85FE6" w:rsidRDefault="00752294" w:rsidP="00E85FE6">
      <w:pPr>
        <w:pStyle w:val="ListParagraph"/>
        <w:numPr>
          <w:ilvl w:val="2"/>
          <w:numId w:val="3"/>
        </w:numPr>
        <w:rPr>
          <w:rFonts w:ascii="Times New Roman" w:hAnsi="Times New Roman"/>
          <w:sz w:val="24"/>
          <w:szCs w:val="24"/>
        </w:rPr>
      </w:pPr>
      <w:hyperlink r:id="rId14" w:history="1">
        <w:r w:rsidR="00E85FE6" w:rsidRPr="00A37319">
          <w:rPr>
            <w:rStyle w:val="Hyperlink"/>
            <w:rFonts w:ascii="Times New Roman" w:hAnsi="Times New Roman"/>
            <w:sz w:val="24"/>
            <w:szCs w:val="24"/>
          </w:rPr>
          <w:t>PCT Field Guide-</w:t>
        </w:r>
        <w:proofErr w:type="spellStart"/>
        <w:r w:rsidR="00E85FE6" w:rsidRPr="00A37319">
          <w:rPr>
            <w:rStyle w:val="Hyperlink"/>
            <w:rFonts w:ascii="Times New Roman" w:hAnsi="Times New Roman"/>
            <w:sz w:val="24"/>
            <w:szCs w:val="24"/>
          </w:rPr>
          <w:t>Mgmt</w:t>
        </w:r>
        <w:proofErr w:type="spellEnd"/>
        <w:r w:rsidR="00E85FE6" w:rsidRPr="00A37319">
          <w:rPr>
            <w:rStyle w:val="Hyperlink"/>
            <w:rFonts w:ascii="Times New Roman" w:hAnsi="Times New Roman"/>
            <w:sz w:val="24"/>
            <w:szCs w:val="24"/>
          </w:rPr>
          <w:t xml:space="preserve"> of Structure-Infesting Beetles-</w:t>
        </w:r>
        <w:proofErr w:type="spellStart"/>
        <w:r w:rsidR="00E85FE6" w:rsidRPr="00A37319">
          <w:rPr>
            <w:rStyle w:val="Hyperlink"/>
            <w:rFonts w:ascii="Times New Roman" w:hAnsi="Times New Roman"/>
            <w:sz w:val="24"/>
            <w:szCs w:val="24"/>
          </w:rPr>
          <w:t>Vol</w:t>
        </w:r>
        <w:proofErr w:type="spellEnd"/>
        <w:r w:rsidR="00E85FE6" w:rsidRPr="00A37319">
          <w:rPr>
            <w:rStyle w:val="Hyperlink"/>
            <w:rFonts w:ascii="Times New Roman" w:hAnsi="Times New Roman"/>
            <w:sz w:val="24"/>
            <w:szCs w:val="24"/>
          </w:rPr>
          <w:t xml:space="preserve"> I: Hide &amp; Carpe</w:t>
        </w:r>
        <w:r w:rsidR="00E85FE6">
          <w:rPr>
            <w:rStyle w:val="Hyperlink"/>
            <w:rFonts w:ascii="Times New Roman" w:hAnsi="Times New Roman"/>
            <w:sz w:val="24"/>
            <w:szCs w:val="24"/>
          </w:rPr>
          <w:t>t/</w:t>
        </w:r>
        <w:proofErr w:type="spellStart"/>
        <w:r w:rsidR="00E85FE6">
          <w:rPr>
            <w:rStyle w:val="Hyperlink"/>
            <w:rFonts w:ascii="Times New Roman" w:hAnsi="Times New Roman"/>
            <w:sz w:val="24"/>
            <w:szCs w:val="24"/>
          </w:rPr>
          <w:t>Woodboring</w:t>
        </w:r>
        <w:proofErr w:type="spellEnd"/>
        <w:r w:rsidR="00E85FE6">
          <w:rPr>
            <w:rStyle w:val="Hyperlink"/>
            <w:rFonts w:ascii="Times New Roman" w:hAnsi="Times New Roman"/>
            <w:sz w:val="24"/>
            <w:szCs w:val="24"/>
          </w:rPr>
          <w:t xml:space="preserve"> Beetles</w:t>
        </w:r>
      </w:hyperlink>
    </w:p>
    <w:p w14:paraId="768ABEA8" w14:textId="77777777" w:rsidR="00E85FE6" w:rsidRDefault="00752294" w:rsidP="00E85FE6">
      <w:pPr>
        <w:pStyle w:val="ListParagraph"/>
        <w:numPr>
          <w:ilvl w:val="2"/>
          <w:numId w:val="3"/>
        </w:numPr>
        <w:rPr>
          <w:rFonts w:ascii="Times New Roman" w:hAnsi="Times New Roman"/>
          <w:sz w:val="24"/>
          <w:szCs w:val="24"/>
        </w:rPr>
      </w:pPr>
      <w:hyperlink r:id="rId15" w:history="1">
        <w:r w:rsidR="00E85FE6" w:rsidRPr="00A37319">
          <w:rPr>
            <w:rStyle w:val="Hyperlink"/>
            <w:rFonts w:ascii="Times New Roman" w:hAnsi="Times New Roman"/>
            <w:sz w:val="24"/>
            <w:szCs w:val="24"/>
          </w:rPr>
          <w:t xml:space="preserve">Rodent Control: A Practical Guide for Pest </w:t>
        </w:r>
        <w:proofErr w:type="spellStart"/>
        <w:r w:rsidR="00E85FE6" w:rsidRPr="00A37319">
          <w:rPr>
            <w:rStyle w:val="Hyperlink"/>
            <w:rFonts w:ascii="Times New Roman" w:hAnsi="Times New Roman"/>
            <w:sz w:val="24"/>
            <w:szCs w:val="24"/>
          </w:rPr>
          <w:t>Mgmt</w:t>
        </w:r>
        <w:proofErr w:type="spellEnd"/>
        <w:r w:rsidR="00E85FE6" w:rsidRPr="00A37319">
          <w:rPr>
            <w:rStyle w:val="Hyperlink"/>
            <w:rFonts w:ascii="Times New Roman" w:hAnsi="Times New Roman"/>
            <w:sz w:val="24"/>
            <w:szCs w:val="24"/>
          </w:rPr>
          <w:t xml:space="preserve"> Professionals</w:t>
        </w:r>
      </w:hyperlink>
    </w:p>
    <w:p w14:paraId="43C12F56" w14:textId="77777777" w:rsidR="00E85FE6" w:rsidRDefault="00752294" w:rsidP="00E85FE6">
      <w:pPr>
        <w:pStyle w:val="ListParagraph"/>
        <w:numPr>
          <w:ilvl w:val="2"/>
          <w:numId w:val="3"/>
        </w:numPr>
        <w:rPr>
          <w:rFonts w:ascii="Times New Roman" w:hAnsi="Times New Roman"/>
          <w:sz w:val="24"/>
          <w:szCs w:val="24"/>
        </w:rPr>
      </w:pPr>
      <w:hyperlink r:id="rId16" w:history="1">
        <w:proofErr w:type="spellStart"/>
        <w:r w:rsidR="00E85FE6" w:rsidRPr="00A37319">
          <w:rPr>
            <w:rStyle w:val="Hyperlink"/>
            <w:rFonts w:ascii="Times New Roman" w:hAnsi="Times New Roman"/>
            <w:sz w:val="24"/>
            <w:szCs w:val="24"/>
          </w:rPr>
          <w:t>Turfgrass</w:t>
        </w:r>
        <w:proofErr w:type="spellEnd"/>
        <w:r w:rsidR="00E85FE6" w:rsidRPr="00A37319">
          <w:rPr>
            <w:rStyle w:val="Hyperlink"/>
            <w:rFonts w:ascii="Times New Roman" w:hAnsi="Times New Roman"/>
            <w:sz w:val="24"/>
            <w:szCs w:val="24"/>
          </w:rPr>
          <w:t xml:space="preserve"> Ecology &amp; Management</w:t>
        </w:r>
      </w:hyperlink>
    </w:p>
    <w:p w14:paraId="6541DD44" w14:textId="77777777" w:rsidR="00E85FE6" w:rsidRPr="00A66CA1" w:rsidRDefault="00E85FE6" w:rsidP="00E85FE6">
      <w:pPr>
        <w:pStyle w:val="ListParagraph"/>
        <w:numPr>
          <w:ilvl w:val="0"/>
          <w:numId w:val="3"/>
        </w:numPr>
        <w:rPr>
          <w:rFonts w:ascii="Times New Roman" w:hAnsi="Times New Roman"/>
          <w:sz w:val="24"/>
          <w:szCs w:val="24"/>
        </w:rPr>
      </w:pPr>
      <w:r>
        <w:rPr>
          <w:rFonts w:ascii="Times New Roman" w:hAnsi="Times New Roman"/>
          <w:sz w:val="24"/>
          <w:szCs w:val="24"/>
        </w:rPr>
        <w:t xml:space="preserve">IPM-based pest management contracts. </w:t>
      </w:r>
    </w:p>
    <w:p w14:paraId="2AD2708A" w14:textId="77777777" w:rsidR="00E85FE6" w:rsidRDefault="00E85FE6" w:rsidP="00E85FE6">
      <w:pPr>
        <w:pStyle w:val="ListParagraph"/>
        <w:numPr>
          <w:ilvl w:val="0"/>
          <w:numId w:val="3"/>
        </w:numPr>
        <w:rPr>
          <w:rFonts w:ascii="Times New Roman" w:hAnsi="Times New Roman"/>
          <w:sz w:val="24"/>
          <w:szCs w:val="24"/>
        </w:rPr>
      </w:pPr>
      <w:r>
        <w:rPr>
          <w:rFonts w:ascii="Times New Roman" w:hAnsi="Times New Roman"/>
          <w:sz w:val="24"/>
          <w:szCs w:val="24"/>
        </w:rPr>
        <w:t xml:space="preserve">How and why to monitor for pests in buildings and grounds. </w:t>
      </w:r>
    </w:p>
    <w:p w14:paraId="66343B1E" w14:textId="77777777" w:rsidR="00E85FE6" w:rsidRDefault="00E85FE6" w:rsidP="00E85FE6">
      <w:pPr>
        <w:pStyle w:val="ListParagraph"/>
        <w:numPr>
          <w:ilvl w:val="0"/>
          <w:numId w:val="3"/>
        </w:numPr>
        <w:rPr>
          <w:rFonts w:ascii="Times New Roman" w:hAnsi="Times New Roman"/>
          <w:sz w:val="24"/>
          <w:szCs w:val="24"/>
        </w:rPr>
      </w:pPr>
      <w:r>
        <w:rPr>
          <w:rFonts w:ascii="Times New Roman" w:hAnsi="Times New Roman"/>
          <w:sz w:val="24"/>
          <w:szCs w:val="24"/>
        </w:rPr>
        <w:t>Pest identification.</w:t>
      </w:r>
    </w:p>
    <w:p w14:paraId="7CCCD7B2" w14:textId="77777777" w:rsidR="00E85FE6" w:rsidRDefault="00E85FE6" w:rsidP="00E85FE6">
      <w:pPr>
        <w:pStyle w:val="ListParagraph"/>
        <w:numPr>
          <w:ilvl w:val="0"/>
          <w:numId w:val="3"/>
        </w:numPr>
        <w:rPr>
          <w:rFonts w:ascii="Times New Roman" w:hAnsi="Times New Roman"/>
          <w:sz w:val="24"/>
          <w:szCs w:val="24"/>
        </w:rPr>
      </w:pPr>
      <w:r>
        <w:rPr>
          <w:rFonts w:ascii="Times New Roman" w:hAnsi="Times New Roman"/>
          <w:sz w:val="24"/>
          <w:szCs w:val="24"/>
        </w:rPr>
        <w:t xml:space="preserve">Recognition of pest damage, signs, and pest-conducive conditions and pest vulnerable areas. </w:t>
      </w:r>
    </w:p>
    <w:p w14:paraId="597BB3C9" w14:textId="77777777" w:rsidR="00E85FE6" w:rsidRPr="00A66CA1" w:rsidRDefault="00E85FE6" w:rsidP="00E85FE6">
      <w:pPr>
        <w:pStyle w:val="ListParagraph"/>
        <w:numPr>
          <w:ilvl w:val="0"/>
          <w:numId w:val="3"/>
        </w:numPr>
        <w:rPr>
          <w:rFonts w:ascii="Times New Roman" w:hAnsi="Times New Roman"/>
          <w:sz w:val="24"/>
          <w:szCs w:val="24"/>
        </w:rPr>
      </w:pPr>
      <w:r>
        <w:rPr>
          <w:rFonts w:ascii="Times New Roman" w:hAnsi="Times New Roman"/>
          <w:sz w:val="24"/>
          <w:szCs w:val="24"/>
        </w:rPr>
        <w:t xml:space="preserve">Common maintenance issues that can lead to pest issues and how to correct them. </w:t>
      </w:r>
    </w:p>
    <w:p w14:paraId="79AD040D" w14:textId="77777777" w:rsidR="00E85FE6" w:rsidRPr="00A66CA1" w:rsidRDefault="00E85FE6" w:rsidP="00E85FE6">
      <w:pPr>
        <w:pStyle w:val="ListParagraph"/>
        <w:numPr>
          <w:ilvl w:val="0"/>
          <w:numId w:val="3"/>
        </w:numPr>
        <w:rPr>
          <w:rFonts w:ascii="Times New Roman" w:hAnsi="Times New Roman"/>
          <w:sz w:val="24"/>
          <w:szCs w:val="24"/>
        </w:rPr>
      </w:pPr>
      <w:r>
        <w:rPr>
          <w:rFonts w:ascii="Times New Roman" w:hAnsi="Times New Roman"/>
          <w:sz w:val="24"/>
          <w:szCs w:val="24"/>
        </w:rPr>
        <w:t>IPM program record keeping.</w:t>
      </w:r>
    </w:p>
    <w:p w14:paraId="7D816559" w14:textId="77777777" w:rsidR="00E85FE6" w:rsidRPr="00A66CA1" w:rsidRDefault="00E85FE6" w:rsidP="00E85FE6">
      <w:pPr>
        <w:pStyle w:val="ListParagraph"/>
        <w:numPr>
          <w:ilvl w:val="0"/>
          <w:numId w:val="3"/>
        </w:numPr>
        <w:rPr>
          <w:rFonts w:ascii="Times New Roman" w:hAnsi="Times New Roman"/>
          <w:sz w:val="24"/>
          <w:szCs w:val="24"/>
        </w:rPr>
      </w:pPr>
      <w:r>
        <w:rPr>
          <w:rFonts w:ascii="Times New Roman" w:hAnsi="Times New Roman"/>
          <w:sz w:val="24"/>
          <w:szCs w:val="24"/>
        </w:rPr>
        <w:t>P</w:t>
      </w:r>
      <w:r w:rsidRPr="00A66CA1">
        <w:rPr>
          <w:rFonts w:ascii="Times New Roman" w:hAnsi="Times New Roman"/>
          <w:sz w:val="24"/>
          <w:szCs w:val="24"/>
        </w:rPr>
        <w:t>est management action levels.</w:t>
      </w:r>
    </w:p>
    <w:p w14:paraId="681A06A2" w14:textId="77777777" w:rsidR="00E85FE6" w:rsidRDefault="00E85FE6" w:rsidP="00E85FE6">
      <w:pPr>
        <w:pStyle w:val="ListParagraph"/>
        <w:numPr>
          <w:ilvl w:val="0"/>
          <w:numId w:val="3"/>
        </w:numPr>
        <w:rPr>
          <w:rFonts w:ascii="Times New Roman" w:hAnsi="Times New Roman"/>
          <w:sz w:val="24"/>
          <w:szCs w:val="24"/>
        </w:rPr>
      </w:pPr>
      <w:r>
        <w:rPr>
          <w:rFonts w:ascii="Times New Roman" w:hAnsi="Times New Roman"/>
          <w:sz w:val="24"/>
          <w:szCs w:val="24"/>
        </w:rPr>
        <w:t>P</w:t>
      </w:r>
      <w:r w:rsidRPr="00A66CA1">
        <w:rPr>
          <w:rFonts w:ascii="Times New Roman" w:hAnsi="Times New Roman"/>
          <w:sz w:val="24"/>
          <w:szCs w:val="24"/>
        </w:rPr>
        <w:t xml:space="preserve">est management </w:t>
      </w:r>
      <w:r>
        <w:rPr>
          <w:rFonts w:ascii="Times New Roman" w:hAnsi="Times New Roman"/>
          <w:sz w:val="24"/>
          <w:szCs w:val="24"/>
        </w:rPr>
        <w:t>techniques</w:t>
      </w:r>
      <w:r w:rsidRPr="00A66CA1">
        <w:rPr>
          <w:rFonts w:ascii="Times New Roman" w:hAnsi="Times New Roman"/>
          <w:sz w:val="24"/>
          <w:szCs w:val="24"/>
        </w:rPr>
        <w:t>.</w:t>
      </w:r>
    </w:p>
    <w:p w14:paraId="497D6611" w14:textId="77777777" w:rsidR="00E85FE6" w:rsidRDefault="00E85FE6" w:rsidP="00E85FE6">
      <w:pPr>
        <w:pStyle w:val="ListParagraph"/>
        <w:numPr>
          <w:ilvl w:val="0"/>
          <w:numId w:val="3"/>
        </w:numPr>
        <w:rPr>
          <w:rFonts w:ascii="Times New Roman" w:hAnsi="Times New Roman"/>
          <w:sz w:val="24"/>
          <w:szCs w:val="24"/>
        </w:rPr>
      </w:pPr>
      <w:r>
        <w:rPr>
          <w:rFonts w:ascii="Times New Roman" w:hAnsi="Times New Roman"/>
          <w:sz w:val="24"/>
          <w:szCs w:val="24"/>
        </w:rPr>
        <w:t xml:space="preserve">Pesticide and pesticide use basics. </w:t>
      </w:r>
    </w:p>
    <w:p w14:paraId="6AC1859F" w14:textId="77777777" w:rsidR="00E85FE6" w:rsidRPr="00A66CA1" w:rsidRDefault="00E85FE6" w:rsidP="00E85FE6">
      <w:pPr>
        <w:pStyle w:val="ListParagraph"/>
        <w:numPr>
          <w:ilvl w:val="1"/>
          <w:numId w:val="3"/>
        </w:numPr>
        <w:rPr>
          <w:rFonts w:ascii="Times New Roman" w:hAnsi="Times New Roman"/>
          <w:sz w:val="24"/>
          <w:szCs w:val="24"/>
        </w:rPr>
      </w:pPr>
      <w:proofErr w:type="gramStart"/>
      <w:r>
        <w:rPr>
          <w:rFonts w:ascii="Times New Roman" w:hAnsi="Times New Roman"/>
          <w:sz w:val="24"/>
          <w:szCs w:val="24"/>
        </w:rPr>
        <w:t>Education could be enhanced by attaining a non-commercial state pesticide applicator’s license through the Utah Department of Agriculture and Food</w:t>
      </w:r>
      <w:proofErr w:type="gramEnd"/>
      <w:r>
        <w:rPr>
          <w:rFonts w:ascii="Times New Roman" w:hAnsi="Times New Roman"/>
          <w:sz w:val="24"/>
          <w:szCs w:val="24"/>
        </w:rPr>
        <w:t>.</w:t>
      </w:r>
    </w:p>
    <w:p w14:paraId="1D3010BC" w14:textId="77777777" w:rsidR="00E85FE6" w:rsidRDefault="00E85FE6" w:rsidP="00E85FE6">
      <w:pPr>
        <w:pStyle w:val="ListParagraph"/>
        <w:numPr>
          <w:ilvl w:val="0"/>
          <w:numId w:val="3"/>
        </w:numPr>
        <w:rPr>
          <w:rFonts w:ascii="Times New Roman" w:hAnsi="Times New Roman"/>
          <w:sz w:val="24"/>
          <w:szCs w:val="24"/>
        </w:rPr>
      </w:pPr>
      <w:r>
        <w:rPr>
          <w:rFonts w:ascii="Times New Roman" w:hAnsi="Times New Roman"/>
          <w:sz w:val="24"/>
          <w:szCs w:val="24"/>
        </w:rPr>
        <w:t>Pest management i</w:t>
      </w:r>
      <w:r w:rsidRPr="00A66CA1">
        <w:rPr>
          <w:rFonts w:ascii="Times New Roman" w:hAnsi="Times New Roman"/>
          <w:sz w:val="24"/>
          <w:szCs w:val="24"/>
        </w:rPr>
        <w:t xml:space="preserve">mplications </w:t>
      </w:r>
      <w:r>
        <w:rPr>
          <w:rFonts w:ascii="Times New Roman" w:hAnsi="Times New Roman"/>
          <w:sz w:val="24"/>
          <w:szCs w:val="24"/>
        </w:rPr>
        <w:t>for</w:t>
      </w:r>
      <w:r w:rsidRPr="00A66CA1">
        <w:rPr>
          <w:rFonts w:ascii="Times New Roman" w:hAnsi="Times New Roman"/>
          <w:sz w:val="24"/>
          <w:szCs w:val="24"/>
        </w:rPr>
        <w:t xml:space="preserve"> planning new construction or site modifications.</w:t>
      </w:r>
    </w:p>
    <w:p w14:paraId="57FECC52" w14:textId="77777777" w:rsidR="00E85FE6" w:rsidRDefault="00752294" w:rsidP="00E85FE6">
      <w:pPr>
        <w:pStyle w:val="ListParagraph"/>
        <w:numPr>
          <w:ilvl w:val="1"/>
          <w:numId w:val="3"/>
        </w:numPr>
        <w:rPr>
          <w:rFonts w:ascii="Times New Roman" w:hAnsi="Times New Roman"/>
          <w:sz w:val="24"/>
          <w:szCs w:val="24"/>
        </w:rPr>
      </w:pPr>
      <w:hyperlink r:id="rId17" w:history="1">
        <w:r w:rsidR="00E85FE6" w:rsidRPr="00475A50">
          <w:rPr>
            <w:rStyle w:val="Hyperlink"/>
            <w:rFonts w:ascii="Times New Roman" w:hAnsi="Times New Roman"/>
            <w:sz w:val="24"/>
            <w:szCs w:val="24"/>
          </w:rPr>
          <w:t>Education can be gained by reading this document.</w:t>
        </w:r>
      </w:hyperlink>
    </w:p>
    <w:p w14:paraId="64F13F54" w14:textId="77777777" w:rsidR="00E85FE6" w:rsidRPr="00A66CA1" w:rsidRDefault="00E85FE6" w:rsidP="00E85FE6">
      <w:pPr>
        <w:ind w:left="1080"/>
        <w:rPr>
          <w:sz w:val="24"/>
          <w:szCs w:val="24"/>
        </w:rPr>
      </w:pPr>
    </w:p>
    <w:p w14:paraId="161755AE" w14:textId="77777777" w:rsidR="00E85FE6" w:rsidRDefault="00E85FE6" w:rsidP="00E85FE6">
      <w:pPr>
        <w:ind w:left="360"/>
        <w:rPr>
          <w:i/>
          <w:sz w:val="24"/>
          <w:szCs w:val="24"/>
          <w:u w:val="single"/>
        </w:rPr>
      </w:pPr>
      <w:r w:rsidRPr="00A66CA1">
        <w:rPr>
          <w:i/>
          <w:sz w:val="24"/>
          <w:szCs w:val="24"/>
          <w:u w:val="single"/>
        </w:rPr>
        <w:t>SITE IPM COORDINATOR (HEAD CUSTODIANS)</w:t>
      </w:r>
    </w:p>
    <w:p w14:paraId="183EB7B9" w14:textId="77777777" w:rsidR="00E85FE6" w:rsidRPr="00A66CA1" w:rsidRDefault="00E85FE6" w:rsidP="00E85FE6">
      <w:pPr>
        <w:ind w:left="360"/>
        <w:rPr>
          <w:i/>
          <w:sz w:val="24"/>
          <w:szCs w:val="24"/>
          <w:u w:val="single"/>
        </w:rPr>
      </w:pPr>
    </w:p>
    <w:p w14:paraId="391B00EF" w14:textId="77777777" w:rsidR="00E85FE6" w:rsidRDefault="00E85FE6" w:rsidP="00E85FE6">
      <w:pPr>
        <w:ind w:left="360"/>
        <w:rPr>
          <w:sz w:val="24"/>
          <w:szCs w:val="24"/>
        </w:rPr>
      </w:pPr>
      <w:r w:rsidRPr="00A66CA1">
        <w:rPr>
          <w:sz w:val="24"/>
          <w:szCs w:val="24"/>
        </w:rPr>
        <w:t>The site IPM Coordinator</w:t>
      </w:r>
      <w:r>
        <w:rPr>
          <w:sz w:val="24"/>
          <w:szCs w:val="24"/>
        </w:rPr>
        <w:t xml:space="preserve">s will be trained to understand and manage the </w:t>
      </w:r>
      <w:r w:rsidRPr="00A66CA1">
        <w:rPr>
          <w:sz w:val="24"/>
          <w:szCs w:val="24"/>
        </w:rPr>
        <w:t xml:space="preserve">day-to-day </w:t>
      </w:r>
      <w:r>
        <w:rPr>
          <w:sz w:val="24"/>
          <w:szCs w:val="24"/>
        </w:rPr>
        <w:t>IPM program</w:t>
      </w:r>
      <w:r w:rsidRPr="00A66CA1">
        <w:rPr>
          <w:sz w:val="24"/>
          <w:szCs w:val="24"/>
        </w:rPr>
        <w:t xml:space="preserve"> activities</w:t>
      </w:r>
      <w:r>
        <w:rPr>
          <w:sz w:val="24"/>
          <w:szCs w:val="24"/>
        </w:rPr>
        <w:t xml:space="preserve"> </w:t>
      </w:r>
      <w:r w:rsidRPr="00A66CA1">
        <w:rPr>
          <w:sz w:val="24"/>
          <w:szCs w:val="24"/>
        </w:rPr>
        <w:t>at the building/school level.</w:t>
      </w:r>
      <w:r>
        <w:rPr>
          <w:sz w:val="24"/>
          <w:szCs w:val="24"/>
        </w:rPr>
        <w:t xml:space="preserve"> Over time, the Site Coordinator will gain proficiency in all areas listed below. The IPM Coordinator, or his/her designee, should develop and provide education and training for the Site IPM Coordinators. </w:t>
      </w:r>
      <w:r w:rsidRPr="00A66CA1">
        <w:rPr>
          <w:sz w:val="24"/>
          <w:szCs w:val="24"/>
        </w:rPr>
        <w:t xml:space="preserve"> </w:t>
      </w:r>
    </w:p>
    <w:p w14:paraId="5BFFAAA9" w14:textId="77777777" w:rsidR="00E85FE6" w:rsidRDefault="00E85FE6" w:rsidP="00E85FE6">
      <w:pPr>
        <w:ind w:left="360"/>
        <w:rPr>
          <w:sz w:val="24"/>
          <w:szCs w:val="24"/>
        </w:rPr>
      </w:pPr>
    </w:p>
    <w:p w14:paraId="7A430D6D" w14:textId="77777777" w:rsidR="00E85FE6" w:rsidRPr="00A66CA1" w:rsidRDefault="00E85FE6" w:rsidP="00E85FE6">
      <w:pPr>
        <w:widowControl w:val="0"/>
        <w:autoSpaceDE w:val="0"/>
        <w:autoSpaceDN w:val="0"/>
        <w:adjustRightInd w:val="0"/>
        <w:ind w:left="360"/>
        <w:rPr>
          <w:sz w:val="24"/>
          <w:szCs w:val="24"/>
        </w:rPr>
      </w:pPr>
      <w:r w:rsidRPr="00A66CA1">
        <w:rPr>
          <w:sz w:val="24"/>
          <w:szCs w:val="24"/>
        </w:rPr>
        <w:t xml:space="preserve">Upon completion of the program, </w:t>
      </w:r>
      <w:r>
        <w:rPr>
          <w:sz w:val="24"/>
          <w:szCs w:val="24"/>
        </w:rPr>
        <w:t>Site IPM Coordinators/</w:t>
      </w:r>
      <w:r w:rsidRPr="00A66CA1">
        <w:rPr>
          <w:sz w:val="24"/>
          <w:szCs w:val="24"/>
        </w:rPr>
        <w:t xml:space="preserve">Head Custodians will be tested to demonstrate they have a minimum level of proficiency. Certificates of completion will be given to </w:t>
      </w:r>
      <w:r>
        <w:rPr>
          <w:sz w:val="24"/>
          <w:szCs w:val="24"/>
        </w:rPr>
        <w:t>Site IPM Coordinators/</w:t>
      </w:r>
      <w:r w:rsidRPr="00A66CA1">
        <w:rPr>
          <w:sz w:val="24"/>
          <w:szCs w:val="24"/>
        </w:rPr>
        <w:t xml:space="preserve">Head Custodians that successfully complete the educational program and exam. </w:t>
      </w:r>
      <w:r>
        <w:rPr>
          <w:sz w:val="24"/>
          <w:szCs w:val="24"/>
        </w:rPr>
        <w:t>The Site IPM Coordinator should understand the following areas well enough to train their cleaning staff while on-the-job.</w:t>
      </w:r>
    </w:p>
    <w:p w14:paraId="79670E59" w14:textId="77777777" w:rsidR="00E85FE6" w:rsidRPr="00A66CA1" w:rsidRDefault="00E85FE6" w:rsidP="00E85FE6">
      <w:pPr>
        <w:ind w:left="360"/>
        <w:rPr>
          <w:sz w:val="24"/>
          <w:szCs w:val="24"/>
        </w:rPr>
      </w:pPr>
    </w:p>
    <w:p w14:paraId="019E6100" w14:textId="7784B2A9" w:rsidR="00E85FE6" w:rsidRDefault="00E85FE6" w:rsidP="00E85FE6">
      <w:pPr>
        <w:widowControl w:val="0"/>
        <w:numPr>
          <w:ilvl w:val="0"/>
          <w:numId w:val="4"/>
        </w:numPr>
        <w:autoSpaceDE w:val="0"/>
        <w:autoSpaceDN w:val="0"/>
        <w:adjustRightInd w:val="0"/>
        <w:rPr>
          <w:sz w:val="24"/>
          <w:szCs w:val="24"/>
        </w:rPr>
      </w:pPr>
      <w:r>
        <w:rPr>
          <w:sz w:val="24"/>
          <w:szCs w:val="24"/>
        </w:rPr>
        <w:t xml:space="preserve">Understanding the </w:t>
      </w:r>
      <w:r w:rsidR="00752294">
        <w:rPr>
          <w:sz w:val="24"/>
          <w:szCs w:val="24"/>
        </w:rPr>
        <w:t>YOUR</w:t>
      </w:r>
      <w:r>
        <w:rPr>
          <w:sz w:val="24"/>
          <w:szCs w:val="24"/>
        </w:rPr>
        <w:t xml:space="preserve"> School District’s IPM policy and program. </w:t>
      </w:r>
    </w:p>
    <w:p w14:paraId="33FBE96F" w14:textId="77777777" w:rsidR="00E85FE6" w:rsidRDefault="00E85FE6" w:rsidP="00E85FE6">
      <w:pPr>
        <w:widowControl w:val="0"/>
        <w:numPr>
          <w:ilvl w:val="0"/>
          <w:numId w:val="4"/>
        </w:numPr>
        <w:autoSpaceDE w:val="0"/>
        <w:autoSpaceDN w:val="0"/>
        <w:adjustRightInd w:val="0"/>
        <w:rPr>
          <w:sz w:val="24"/>
          <w:szCs w:val="24"/>
        </w:rPr>
      </w:pPr>
      <w:r>
        <w:rPr>
          <w:sz w:val="24"/>
          <w:szCs w:val="24"/>
        </w:rPr>
        <w:t xml:space="preserve">Basic understanding of IPM principles and practices. </w:t>
      </w:r>
    </w:p>
    <w:p w14:paraId="62371626" w14:textId="77777777" w:rsidR="00E85FE6" w:rsidRDefault="00E85FE6" w:rsidP="00E85FE6">
      <w:pPr>
        <w:widowControl w:val="0"/>
        <w:numPr>
          <w:ilvl w:val="0"/>
          <w:numId w:val="4"/>
        </w:numPr>
        <w:autoSpaceDE w:val="0"/>
        <w:autoSpaceDN w:val="0"/>
        <w:adjustRightInd w:val="0"/>
        <w:rPr>
          <w:sz w:val="24"/>
          <w:szCs w:val="24"/>
        </w:rPr>
      </w:pPr>
      <w:r>
        <w:rPr>
          <w:sz w:val="24"/>
          <w:szCs w:val="24"/>
        </w:rPr>
        <w:t>Recognition and mitigation of pest-conducive conditions.</w:t>
      </w:r>
    </w:p>
    <w:p w14:paraId="76599870" w14:textId="77777777" w:rsidR="00E85FE6" w:rsidRDefault="00E85FE6" w:rsidP="00E85FE6">
      <w:pPr>
        <w:widowControl w:val="0"/>
        <w:numPr>
          <w:ilvl w:val="0"/>
          <w:numId w:val="4"/>
        </w:numPr>
        <w:autoSpaceDE w:val="0"/>
        <w:autoSpaceDN w:val="0"/>
        <w:adjustRightInd w:val="0"/>
        <w:rPr>
          <w:sz w:val="24"/>
          <w:szCs w:val="24"/>
        </w:rPr>
      </w:pPr>
      <w:r>
        <w:rPr>
          <w:sz w:val="24"/>
          <w:szCs w:val="24"/>
        </w:rPr>
        <w:t>Basic identification of common pests.</w:t>
      </w:r>
      <w:r w:rsidRPr="00A66CA1">
        <w:rPr>
          <w:sz w:val="24"/>
          <w:szCs w:val="24"/>
        </w:rPr>
        <w:t xml:space="preserve"> </w:t>
      </w:r>
    </w:p>
    <w:p w14:paraId="663A071B" w14:textId="77777777" w:rsidR="00E85FE6" w:rsidRDefault="00E85FE6" w:rsidP="00E85FE6">
      <w:pPr>
        <w:widowControl w:val="0"/>
        <w:numPr>
          <w:ilvl w:val="0"/>
          <w:numId w:val="4"/>
        </w:numPr>
        <w:autoSpaceDE w:val="0"/>
        <w:autoSpaceDN w:val="0"/>
        <w:adjustRightInd w:val="0"/>
        <w:rPr>
          <w:sz w:val="24"/>
          <w:szCs w:val="24"/>
        </w:rPr>
      </w:pPr>
      <w:r>
        <w:rPr>
          <w:sz w:val="24"/>
          <w:szCs w:val="24"/>
        </w:rPr>
        <w:t>Basic biology of common pests.</w:t>
      </w:r>
    </w:p>
    <w:p w14:paraId="5B2F91EA" w14:textId="77777777" w:rsidR="00E85FE6" w:rsidRDefault="00E85FE6" w:rsidP="00E85FE6">
      <w:pPr>
        <w:widowControl w:val="0"/>
        <w:numPr>
          <w:ilvl w:val="0"/>
          <w:numId w:val="4"/>
        </w:numPr>
        <w:autoSpaceDE w:val="0"/>
        <w:autoSpaceDN w:val="0"/>
        <w:adjustRightInd w:val="0"/>
        <w:rPr>
          <w:sz w:val="24"/>
          <w:szCs w:val="24"/>
        </w:rPr>
      </w:pPr>
      <w:r>
        <w:rPr>
          <w:sz w:val="24"/>
          <w:szCs w:val="24"/>
        </w:rPr>
        <w:t xml:space="preserve">Sanitation and maintenance practices for minimizing pest food, shelter, water and pest access to buildings. </w:t>
      </w:r>
      <w:r w:rsidRPr="00A66CA1">
        <w:rPr>
          <w:sz w:val="24"/>
          <w:szCs w:val="24"/>
        </w:rPr>
        <w:t xml:space="preserve"> </w:t>
      </w:r>
    </w:p>
    <w:p w14:paraId="4AFDA88E" w14:textId="77777777" w:rsidR="00E85FE6" w:rsidRDefault="00E85FE6" w:rsidP="00E85FE6">
      <w:pPr>
        <w:widowControl w:val="0"/>
        <w:numPr>
          <w:ilvl w:val="0"/>
          <w:numId w:val="4"/>
        </w:numPr>
        <w:autoSpaceDE w:val="0"/>
        <w:autoSpaceDN w:val="0"/>
        <w:adjustRightInd w:val="0"/>
        <w:rPr>
          <w:sz w:val="24"/>
          <w:szCs w:val="24"/>
        </w:rPr>
      </w:pPr>
      <w:r>
        <w:rPr>
          <w:sz w:val="24"/>
          <w:szCs w:val="24"/>
        </w:rPr>
        <w:t xml:space="preserve">Basic non-chemical strategies for managing common pests (i.e., exclusion, sanitation, education, maintenance, cultural practices and physical strategies)  </w:t>
      </w:r>
    </w:p>
    <w:p w14:paraId="003834AB" w14:textId="77777777" w:rsidR="00E85FE6" w:rsidRDefault="00E85FE6" w:rsidP="00E85FE6">
      <w:pPr>
        <w:widowControl w:val="0"/>
        <w:numPr>
          <w:ilvl w:val="0"/>
          <w:numId w:val="4"/>
        </w:numPr>
        <w:autoSpaceDE w:val="0"/>
        <w:autoSpaceDN w:val="0"/>
        <w:adjustRightInd w:val="0"/>
        <w:rPr>
          <w:sz w:val="24"/>
          <w:szCs w:val="24"/>
        </w:rPr>
      </w:pPr>
      <w:r>
        <w:rPr>
          <w:sz w:val="24"/>
          <w:szCs w:val="24"/>
        </w:rPr>
        <w:t xml:space="preserve">How to monitor for pests and collect pest-monitoring data. </w:t>
      </w:r>
    </w:p>
    <w:p w14:paraId="074938E0" w14:textId="77777777" w:rsidR="00E85FE6" w:rsidRDefault="00E85FE6" w:rsidP="00E85FE6">
      <w:pPr>
        <w:widowControl w:val="0"/>
        <w:numPr>
          <w:ilvl w:val="0"/>
          <w:numId w:val="4"/>
        </w:numPr>
        <w:autoSpaceDE w:val="0"/>
        <w:autoSpaceDN w:val="0"/>
        <w:adjustRightInd w:val="0"/>
        <w:rPr>
          <w:sz w:val="24"/>
          <w:szCs w:val="24"/>
        </w:rPr>
      </w:pPr>
      <w:r>
        <w:rPr>
          <w:sz w:val="24"/>
          <w:szCs w:val="24"/>
        </w:rPr>
        <w:t xml:space="preserve">How to communicate with the IPM Coordinator. </w:t>
      </w:r>
    </w:p>
    <w:p w14:paraId="1F17980F" w14:textId="77777777" w:rsidR="00E85FE6" w:rsidRDefault="00E85FE6" w:rsidP="00E85FE6">
      <w:pPr>
        <w:widowControl w:val="0"/>
        <w:numPr>
          <w:ilvl w:val="0"/>
          <w:numId w:val="4"/>
        </w:numPr>
        <w:autoSpaceDE w:val="0"/>
        <w:autoSpaceDN w:val="0"/>
        <w:adjustRightInd w:val="0"/>
        <w:rPr>
          <w:sz w:val="24"/>
          <w:szCs w:val="24"/>
        </w:rPr>
      </w:pPr>
      <w:r>
        <w:rPr>
          <w:sz w:val="24"/>
          <w:szCs w:val="24"/>
        </w:rPr>
        <w:t>How to report pests to the IPM Coordinator.</w:t>
      </w:r>
    </w:p>
    <w:p w14:paraId="67313F85" w14:textId="77777777" w:rsidR="00E85FE6" w:rsidRDefault="00E85FE6" w:rsidP="00E85FE6">
      <w:pPr>
        <w:widowControl w:val="0"/>
        <w:numPr>
          <w:ilvl w:val="0"/>
          <w:numId w:val="4"/>
        </w:numPr>
        <w:autoSpaceDE w:val="0"/>
        <w:autoSpaceDN w:val="0"/>
        <w:adjustRightInd w:val="0"/>
        <w:rPr>
          <w:sz w:val="24"/>
          <w:szCs w:val="24"/>
        </w:rPr>
      </w:pPr>
      <w:r>
        <w:rPr>
          <w:sz w:val="24"/>
          <w:szCs w:val="24"/>
        </w:rPr>
        <w:t>How to deal with pest complaints/reports.</w:t>
      </w:r>
    </w:p>
    <w:p w14:paraId="675EB83A" w14:textId="77777777" w:rsidR="00E85FE6" w:rsidRDefault="00E85FE6" w:rsidP="00E85FE6">
      <w:pPr>
        <w:widowControl w:val="0"/>
        <w:numPr>
          <w:ilvl w:val="0"/>
          <w:numId w:val="4"/>
        </w:numPr>
        <w:autoSpaceDE w:val="0"/>
        <w:autoSpaceDN w:val="0"/>
        <w:adjustRightInd w:val="0"/>
        <w:rPr>
          <w:sz w:val="24"/>
          <w:szCs w:val="24"/>
        </w:rPr>
      </w:pPr>
      <w:r>
        <w:rPr>
          <w:sz w:val="24"/>
          <w:szCs w:val="24"/>
        </w:rPr>
        <w:t>How to submit IPM-/pest management-related work orders.</w:t>
      </w:r>
    </w:p>
    <w:p w14:paraId="37CE8899" w14:textId="77777777" w:rsidR="00E85FE6" w:rsidRDefault="00E85FE6" w:rsidP="00E85FE6">
      <w:pPr>
        <w:widowControl w:val="0"/>
        <w:numPr>
          <w:ilvl w:val="0"/>
          <w:numId w:val="4"/>
        </w:numPr>
        <w:autoSpaceDE w:val="0"/>
        <w:autoSpaceDN w:val="0"/>
        <w:adjustRightInd w:val="0"/>
        <w:rPr>
          <w:sz w:val="24"/>
          <w:szCs w:val="24"/>
        </w:rPr>
      </w:pPr>
      <w:r>
        <w:rPr>
          <w:sz w:val="24"/>
          <w:szCs w:val="24"/>
        </w:rPr>
        <w:t xml:space="preserve">How to communicate/interact with administration, faculty and staff concerning pest management issues. </w:t>
      </w:r>
    </w:p>
    <w:p w14:paraId="095B3545" w14:textId="77777777" w:rsidR="00E85FE6" w:rsidRDefault="00E85FE6" w:rsidP="00E85FE6">
      <w:pPr>
        <w:widowControl w:val="0"/>
        <w:numPr>
          <w:ilvl w:val="0"/>
          <w:numId w:val="4"/>
        </w:numPr>
        <w:autoSpaceDE w:val="0"/>
        <w:autoSpaceDN w:val="0"/>
        <w:adjustRightInd w:val="0"/>
        <w:rPr>
          <w:sz w:val="24"/>
          <w:szCs w:val="24"/>
        </w:rPr>
      </w:pPr>
      <w:r>
        <w:rPr>
          <w:sz w:val="24"/>
          <w:szCs w:val="24"/>
        </w:rPr>
        <w:t xml:space="preserve">Basic recordkeeping. </w:t>
      </w:r>
    </w:p>
    <w:p w14:paraId="0B1749D3" w14:textId="77777777" w:rsidR="00E85FE6" w:rsidRDefault="00E85FE6" w:rsidP="00E85FE6">
      <w:pPr>
        <w:widowControl w:val="0"/>
        <w:numPr>
          <w:ilvl w:val="0"/>
          <w:numId w:val="4"/>
        </w:numPr>
        <w:autoSpaceDE w:val="0"/>
        <w:autoSpaceDN w:val="0"/>
        <w:adjustRightInd w:val="0"/>
        <w:rPr>
          <w:sz w:val="24"/>
          <w:szCs w:val="24"/>
        </w:rPr>
      </w:pPr>
      <w:r>
        <w:rPr>
          <w:sz w:val="24"/>
          <w:szCs w:val="24"/>
        </w:rPr>
        <w:t>Basic understanding of</w:t>
      </w:r>
      <w:r w:rsidRPr="00A66CA1">
        <w:rPr>
          <w:sz w:val="24"/>
          <w:szCs w:val="24"/>
        </w:rPr>
        <w:t xml:space="preserve"> pesticide hazards</w:t>
      </w:r>
      <w:r>
        <w:rPr>
          <w:sz w:val="24"/>
          <w:szCs w:val="24"/>
        </w:rPr>
        <w:t xml:space="preserve"> and the district’s pesticide-use rules. </w:t>
      </w:r>
    </w:p>
    <w:p w14:paraId="1777C825" w14:textId="77777777" w:rsidR="00E85FE6" w:rsidRDefault="00E85FE6" w:rsidP="00E85FE6">
      <w:pPr>
        <w:widowControl w:val="0"/>
        <w:numPr>
          <w:ilvl w:val="0"/>
          <w:numId w:val="4"/>
        </w:numPr>
        <w:autoSpaceDE w:val="0"/>
        <w:autoSpaceDN w:val="0"/>
        <w:adjustRightInd w:val="0"/>
        <w:rPr>
          <w:sz w:val="24"/>
          <w:szCs w:val="24"/>
        </w:rPr>
      </w:pPr>
      <w:r>
        <w:rPr>
          <w:sz w:val="24"/>
          <w:szCs w:val="24"/>
        </w:rPr>
        <w:t>Basic understanding and maintenance of Safety Data Sheets.</w:t>
      </w:r>
      <w:r w:rsidRPr="00A66CA1">
        <w:rPr>
          <w:sz w:val="24"/>
          <w:szCs w:val="24"/>
        </w:rPr>
        <w:t xml:space="preserve"> </w:t>
      </w:r>
    </w:p>
    <w:p w14:paraId="6945F886" w14:textId="77777777" w:rsidR="00E85FE6" w:rsidRPr="003C6003" w:rsidRDefault="00E85FE6" w:rsidP="00E85FE6">
      <w:pPr>
        <w:widowControl w:val="0"/>
        <w:numPr>
          <w:ilvl w:val="0"/>
          <w:numId w:val="4"/>
        </w:numPr>
        <w:autoSpaceDE w:val="0"/>
        <w:autoSpaceDN w:val="0"/>
        <w:adjustRightInd w:val="0"/>
        <w:rPr>
          <w:sz w:val="24"/>
          <w:szCs w:val="24"/>
        </w:rPr>
      </w:pPr>
      <w:r>
        <w:rPr>
          <w:sz w:val="24"/>
          <w:szCs w:val="24"/>
        </w:rPr>
        <w:t xml:space="preserve">How and why an IPM binder of important IPM information will be kept in the Site Coordinator’s office and readily available for inspection by Local Health Officials or the IPM Coordinator. </w:t>
      </w:r>
    </w:p>
    <w:p w14:paraId="3C5C18A7" w14:textId="77777777" w:rsidR="00E85FE6" w:rsidRPr="00A66CA1" w:rsidRDefault="00E85FE6" w:rsidP="00E85FE6">
      <w:pPr>
        <w:ind w:left="360"/>
        <w:rPr>
          <w:i/>
          <w:sz w:val="24"/>
          <w:szCs w:val="24"/>
          <w:u w:val="single"/>
        </w:rPr>
      </w:pPr>
    </w:p>
    <w:p w14:paraId="342A8EB1" w14:textId="77777777" w:rsidR="00E85FE6" w:rsidRDefault="00E85FE6" w:rsidP="00E85FE6">
      <w:pPr>
        <w:ind w:left="360"/>
        <w:rPr>
          <w:i/>
          <w:sz w:val="24"/>
          <w:szCs w:val="24"/>
          <w:u w:val="single"/>
        </w:rPr>
      </w:pPr>
    </w:p>
    <w:p w14:paraId="5FB0F5D7" w14:textId="77777777" w:rsidR="00E85FE6" w:rsidRPr="00A66CA1" w:rsidRDefault="00E85FE6" w:rsidP="00E85FE6">
      <w:pPr>
        <w:ind w:left="360"/>
        <w:rPr>
          <w:i/>
          <w:sz w:val="24"/>
          <w:szCs w:val="24"/>
          <w:u w:val="single"/>
        </w:rPr>
      </w:pPr>
      <w:r w:rsidRPr="00A66CA1">
        <w:rPr>
          <w:i/>
          <w:sz w:val="24"/>
          <w:szCs w:val="24"/>
          <w:u w:val="single"/>
        </w:rPr>
        <w:t>IPM COMMITTEE</w:t>
      </w:r>
      <w:r w:rsidRPr="00A66CA1">
        <w:rPr>
          <w:i/>
          <w:sz w:val="24"/>
          <w:szCs w:val="24"/>
          <w:u w:val="single"/>
        </w:rPr>
        <w:br/>
      </w:r>
    </w:p>
    <w:p w14:paraId="22D41545" w14:textId="77777777" w:rsidR="00E85FE6" w:rsidRDefault="00E85FE6" w:rsidP="00E85FE6">
      <w:pPr>
        <w:ind w:left="360"/>
        <w:rPr>
          <w:sz w:val="24"/>
          <w:szCs w:val="24"/>
        </w:rPr>
      </w:pPr>
      <w:r w:rsidRPr="00A66CA1">
        <w:rPr>
          <w:sz w:val="24"/>
          <w:szCs w:val="24"/>
        </w:rPr>
        <w:t xml:space="preserve">The IPM Committee </w:t>
      </w:r>
      <w:r>
        <w:rPr>
          <w:sz w:val="24"/>
          <w:szCs w:val="24"/>
        </w:rPr>
        <w:t>should be educated on the following topics so that they can assist the IPM Coordinator in making appropriate IPM decisions. The IPM Committee can be trained on the topics listed below, in person, upon the committee’s initial formation and for new committee members, as they are added/replaced. General maintenance education of the areas below can be maintained via written short communications or in-person training, as deemed necessary by the IPM Coordinator.</w:t>
      </w:r>
    </w:p>
    <w:p w14:paraId="3D40BB94" w14:textId="77777777" w:rsidR="00E85FE6" w:rsidRPr="00B72CA0" w:rsidRDefault="00E85FE6" w:rsidP="00E85FE6">
      <w:pPr>
        <w:ind w:left="360"/>
        <w:rPr>
          <w:sz w:val="24"/>
          <w:szCs w:val="24"/>
        </w:rPr>
      </w:pPr>
    </w:p>
    <w:p w14:paraId="7768E97D" w14:textId="42EAC020" w:rsidR="00E85FE6" w:rsidRDefault="00E85FE6" w:rsidP="00E85FE6">
      <w:pPr>
        <w:widowControl w:val="0"/>
        <w:numPr>
          <w:ilvl w:val="0"/>
          <w:numId w:val="4"/>
        </w:numPr>
        <w:autoSpaceDE w:val="0"/>
        <w:autoSpaceDN w:val="0"/>
        <w:adjustRightInd w:val="0"/>
        <w:rPr>
          <w:sz w:val="24"/>
          <w:szCs w:val="24"/>
        </w:rPr>
      </w:pPr>
      <w:r>
        <w:rPr>
          <w:sz w:val="24"/>
          <w:szCs w:val="24"/>
        </w:rPr>
        <w:t xml:space="preserve">The </w:t>
      </w:r>
      <w:r w:rsidR="00752294">
        <w:rPr>
          <w:sz w:val="24"/>
          <w:szCs w:val="24"/>
        </w:rPr>
        <w:t>YOUR</w:t>
      </w:r>
      <w:r>
        <w:rPr>
          <w:sz w:val="24"/>
          <w:szCs w:val="24"/>
        </w:rPr>
        <w:t xml:space="preserve"> School District’s IPM policy and program.</w:t>
      </w:r>
    </w:p>
    <w:p w14:paraId="0ED2609E" w14:textId="77777777" w:rsidR="00E85FE6" w:rsidRDefault="00E85FE6" w:rsidP="00E85FE6">
      <w:pPr>
        <w:widowControl w:val="0"/>
        <w:numPr>
          <w:ilvl w:val="0"/>
          <w:numId w:val="4"/>
        </w:numPr>
        <w:autoSpaceDE w:val="0"/>
        <w:autoSpaceDN w:val="0"/>
        <w:adjustRightInd w:val="0"/>
        <w:rPr>
          <w:sz w:val="24"/>
          <w:szCs w:val="24"/>
        </w:rPr>
      </w:pPr>
      <w:r>
        <w:rPr>
          <w:sz w:val="24"/>
          <w:szCs w:val="24"/>
        </w:rPr>
        <w:t xml:space="preserve">Why IPM is used and its importance in minimizing pesticide exposure. </w:t>
      </w:r>
    </w:p>
    <w:p w14:paraId="37D138C8" w14:textId="77777777" w:rsidR="00E85FE6" w:rsidRDefault="00E85FE6" w:rsidP="00E85FE6">
      <w:pPr>
        <w:widowControl w:val="0"/>
        <w:numPr>
          <w:ilvl w:val="0"/>
          <w:numId w:val="4"/>
        </w:numPr>
        <w:autoSpaceDE w:val="0"/>
        <w:autoSpaceDN w:val="0"/>
        <w:adjustRightInd w:val="0"/>
        <w:rPr>
          <w:sz w:val="24"/>
          <w:szCs w:val="24"/>
        </w:rPr>
      </w:pPr>
      <w:r>
        <w:rPr>
          <w:sz w:val="24"/>
          <w:szCs w:val="24"/>
        </w:rPr>
        <w:t xml:space="preserve">Basic understanding IPM principles and practices. </w:t>
      </w:r>
    </w:p>
    <w:p w14:paraId="707C3103" w14:textId="77777777" w:rsidR="00E85FE6" w:rsidRDefault="00E85FE6" w:rsidP="00E85FE6">
      <w:pPr>
        <w:widowControl w:val="0"/>
        <w:numPr>
          <w:ilvl w:val="0"/>
          <w:numId w:val="4"/>
        </w:numPr>
        <w:autoSpaceDE w:val="0"/>
        <w:autoSpaceDN w:val="0"/>
        <w:adjustRightInd w:val="0"/>
        <w:rPr>
          <w:sz w:val="24"/>
          <w:szCs w:val="24"/>
        </w:rPr>
      </w:pPr>
      <w:r>
        <w:rPr>
          <w:sz w:val="24"/>
          <w:szCs w:val="24"/>
        </w:rPr>
        <w:t xml:space="preserve">How to communicate with the IPM Coordinator. </w:t>
      </w:r>
    </w:p>
    <w:p w14:paraId="6771308E" w14:textId="77777777" w:rsidR="00E85FE6" w:rsidRDefault="00E85FE6" w:rsidP="00E85FE6">
      <w:pPr>
        <w:widowControl w:val="0"/>
        <w:numPr>
          <w:ilvl w:val="0"/>
          <w:numId w:val="4"/>
        </w:numPr>
        <w:autoSpaceDE w:val="0"/>
        <w:autoSpaceDN w:val="0"/>
        <w:adjustRightInd w:val="0"/>
        <w:rPr>
          <w:sz w:val="24"/>
          <w:szCs w:val="24"/>
        </w:rPr>
      </w:pPr>
      <w:r>
        <w:rPr>
          <w:sz w:val="24"/>
          <w:szCs w:val="24"/>
        </w:rPr>
        <w:t>How to report pests to the IPM Coordinator.</w:t>
      </w:r>
    </w:p>
    <w:p w14:paraId="7C60AA26" w14:textId="77777777" w:rsidR="00E85FE6" w:rsidRDefault="00E85FE6" w:rsidP="00E85FE6">
      <w:pPr>
        <w:widowControl w:val="0"/>
        <w:numPr>
          <w:ilvl w:val="0"/>
          <w:numId w:val="4"/>
        </w:numPr>
        <w:autoSpaceDE w:val="0"/>
        <w:autoSpaceDN w:val="0"/>
        <w:adjustRightInd w:val="0"/>
        <w:rPr>
          <w:sz w:val="24"/>
          <w:szCs w:val="24"/>
        </w:rPr>
      </w:pPr>
      <w:r>
        <w:rPr>
          <w:sz w:val="24"/>
          <w:szCs w:val="24"/>
        </w:rPr>
        <w:t xml:space="preserve">How to communicate/interact with administration, faculty and staff concerning pest management issues. </w:t>
      </w:r>
    </w:p>
    <w:p w14:paraId="236C6998" w14:textId="77777777" w:rsidR="00E85FE6" w:rsidRPr="00A66CA1" w:rsidRDefault="00E85FE6" w:rsidP="00E85FE6">
      <w:pPr>
        <w:ind w:left="360"/>
        <w:rPr>
          <w:sz w:val="24"/>
          <w:szCs w:val="24"/>
          <w:u w:val="single"/>
        </w:rPr>
      </w:pPr>
    </w:p>
    <w:p w14:paraId="111BB461" w14:textId="77777777" w:rsidR="00E85FE6" w:rsidRPr="00A66CA1" w:rsidRDefault="00E85FE6" w:rsidP="00E85FE6">
      <w:pPr>
        <w:ind w:left="360"/>
        <w:rPr>
          <w:sz w:val="24"/>
          <w:szCs w:val="24"/>
          <w:u w:val="single"/>
        </w:rPr>
      </w:pPr>
    </w:p>
    <w:p w14:paraId="6EE39DA4" w14:textId="77777777" w:rsidR="00E85FE6" w:rsidRDefault="00E85FE6" w:rsidP="00E85FE6">
      <w:pPr>
        <w:ind w:left="360"/>
        <w:rPr>
          <w:sz w:val="24"/>
          <w:szCs w:val="24"/>
          <w:u w:val="single"/>
        </w:rPr>
      </w:pPr>
      <w:r w:rsidRPr="00A66CA1">
        <w:rPr>
          <w:sz w:val="24"/>
          <w:szCs w:val="24"/>
          <w:u w:val="single"/>
        </w:rPr>
        <w:t>ADMINISTRATION</w:t>
      </w:r>
    </w:p>
    <w:p w14:paraId="2D238375" w14:textId="77777777" w:rsidR="00E85FE6" w:rsidRPr="00A66CA1" w:rsidRDefault="00E85FE6" w:rsidP="00E85FE6">
      <w:pPr>
        <w:ind w:left="360"/>
        <w:rPr>
          <w:sz w:val="24"/>
          <w:szCs w:val="24"/>
          <w:u w:val="single"/>
        </w:rPr>
      </w:pPr>
    </w:p>
    <w:p w14:paraId="4676E21D" w14:textId="28B77C2C" w:rsidR="00E85FE6" w:rsidRDefault="00E85FE6" w:rsidP="00E85FE6">
      <w:pPr>
        <w:ind w:left="360"/>
        <w:rPr>
          <w:sz w:val="24"/>
          <w:szCs w:val="24"/>
        </w:rPr>
      </w:pPr>
      <w:r w:rsidRPr="00A66CA1">
        <w:rPr>
          <w:sz w:val="24"/>
          <w:szCs w:val="24"/>
        </w:rPr>
        <w:t>An IPM program cannot be successfully administere</w:t>
      </w:r>
      <w:r>
        <w:rPr>
          <w:sz w:val="24"/>
          <w:szCs w:val="24"/>
        </w:rPr>
        <w:t xml:space="preserve">d unless it is supported by </w:t>
      </w:r>
      <w:r w:rsidRPr="00A66CA1">
        <w:rPr>
          <w:sz w:val="24"/>
          <w:szCs w:val="24"/>
        </w:rPr>
        <w:t xml:space="preserve">district administration. In the </w:t>
      </w:r>
      <w:r w:rsidR="00752294">
        <w:rPr>
          <w:sz w:val="24"/>
          <w:szCs w:val="24"/>
        </w:rPr>
        <w:t>YOUR</w:t>
      </w:r>
      <w:r w:rsidRPr="00A66CA1">
        <w:rPr>
          <w:sz w:val="24"/>
          <w:szCs w:val="24"/>
        </w:rPr>
        <w:t xml:space="preserve"> School District, members of Administration </w:t>
      </w:r>
      <w:r>
        <w:rPr>
          <w:sz w:val="24"/>
          <w:szCs w:val="24"/>
        </w:rPr>
        <w:t xml:space="preserve">will have a basic understanding of IPM and the district’s IPM policy and plan so that they can advocate for participation by other administrators, faculty, staff, students and parents. Areas that administrators need to receive education are listed below. The education can be in the form of face-to-face communication or via a written short communication distributed on a yearly basis. </w:t>
      </w:r>
    </w:p>
    <w:p w14:paraId="59CD5EBB" w14:textId="77777777" w:rsidR="00E85FE6" w:rsidRPr="00A66CA1" w:rsidRDefault="00E85FE6" w:rsidP="00E85FE6">
      <w:pPr>
        <w:ind w:left="360"/>
        <w:rPr>
          <w:sz w:val="24"/>
          <w:szCs w:val="24"/>
        </w:rPr>
      </w:pPr>
    </w:p>
    <w:p w14:paraId="36B810DD" w14:textId="77777777" w:rsidR="00E85FE6" w:rsidRDefault="00E85FE6" w:rsidP="00E85FE6">
      <w:pPr>
        <w:widowControl w:val="0"/>
        <w:numPr>
          <w:ilvl w:val="0"/>
          <w:numId w:val="8"/>
        </w:numPr>
        <w:autoSpaceDE w:val="0"/>
        <w:autoSpaceDN w:val="0"/>
        <w:adjustRightInd w:val="0"/>
        <w:rPr>
          <w:sz w:val="24"/>
          <w:szCs w:val="24"/>
        </w:rPr>
      </w:pPr>
      <w:r>
        <w:rPr>
          <w:sz w:val="24"/>
          <w:szCs w:val="24"/>
        </w:rPr>
        <w:t>Utah Administrative Code R392-200-</w:t>
      </w:r>
      <w:proofErr w:type="gramStart"/>
      <w:r>
        <w:rPr>
          <w:sz w:val="24"/>
          <w:szCs w:val="24"/>
        </w:rPr>
        <w:t>7(</w:t>
      </w:r>
      <w:proofErr w:type="gramEnd"/>
      <w:r>
        <w:rPr>
          <w:sz w:val="24"/>
          <w:szCs w:val="24"/>
        </w:rPr>
        <w:t xml:space="preserve">12): The School Rule. </w:t>
      </w:r>
    </w:p>
    <w:p w14:paraId="4E6BBB76" w14:textId="43EFD83C" w:rsidR="00E85FE6" w:rsidRDefault="00E85FE6" w:rsidP="00E85FE6">
      <w:pPr>
        <w:widowControl w:val="0"/>
        <w:numPr>
          <w:ilvl w:val="0"/>
          <w:numId w:val="8"/>
        </w:numPr>
        <w:autoSpaceDE w:val="0"/>
        <w:autoSpaceDN w:val="0"/>
        <w:adjustRightInd w:val="0"/>
        <w:rPr>
          <w:sz w:val="24"/>
          <w:szCs w:val="24"/>
        </w:rPr>
      </w:pPr>
      <w:r>
        <w:rPr>
          <w:sz w:val="24"/>
          <w:szCs w:val="24"/>
        </w:rPr>
        <w:t xml:space="preserve">The </w:t>
      </w:r>
      <w:r w:rsidR="00752294">
        <w:rPr>
          <w:sz w:val="24"/>
          <w:szCs w:val="24"/>
        </w:rPr>
        <w:t>YOUR</w:t>
      </w:r>
      <w:r>
        <w:rPr>
          <w:sz w:val="24"/>
          <w:szCs w:val="24"/>
        </w:rPr>
        <w:t xml:space="preserve"> School District’s IPM policy and program.</w:t>
      </w:r>
    </w:p>
    <w:p w14:paraId="16037B28" w14:textId="77777777" w:rsidR="00E85FE6" w:rsidRDefault="00E85FE6" w:rsidP="00E85FE6">
      <w:pPr>
        <w:widowControl w:val="0"/>
        <w:numPr>
          <w:ilvl w:val="0"/>
          <w:numId w:val="8"/>
        </w:numPr>
        <w:autoSpaceDE w:val="0"/>
        <w:autoSpaceDN w:val="0"/>
        <w:adjustRightInd w:val="0"/>
        <w:rPr>
          <w:sz w:val="24"/>
          <w:szCs w:val="24"/>
        </w:rPr>
      </w:pPr>
      <w:r>
        <w:rPr>
          <w:sz w:val="24"/>
          <w:szCs w:val="24"/>
        </w:rPr>
        <w:t>Why IPM is important to the members of the school community.</w:t>
      </w:r>
    </w:p>
    <w:p w14:paraId="1E98667B" w14:textId="77777777" w:rsidR="00E85FE6" w:rsidRDefault="00E85FE6" w:rsidP="00E85FE6">
      <w:pPr>
        <w:widowControl w:val="0"/>
        <w:numPr>
          <w:ilvl w:val="0"/>
          <w:numId w:val="8"/>
        </w:numPr>
        <w:autoSpaceDE w:val="0"/>
        <w:autoSpaceDN w:val="0"/>
        <w:adjustRightInd w:val="0"/>
        <w:rPr>
          <w:sz w:val="24"/>
          <w:szCs w:val="24"/>
        </w:rPr>
      </w:pPr>
      <w:r>
        <w:rPr>
          <w:sz w:val="24"/>
          <w:szCs w:val="24"/>
        </w:rPr>
        <w:t xml:space="preserve">Very basic understanding IPM principles and practices. </w:t>
      </w:r>
    </w:p>
    <w:p w14:paraId="57A031F5" w14:textId="77777777" w:rsidR="00E85FE6" w:rsidRDefault="00E85FE6" w:rsidP="00E85FE6">
      <w:pPr>
        <w:widowControl w:val="0"/>
        <w:numPr>
          <w:ilvl w:val="0"/>
          <w:numId w:val="8"/>
        </w:numPr>
        <w:autoSpaceDE w:val="0"/>
        <w:autoSpaceDN w:val="0"/>
        <w:adjustRightInd w:val="0"/>
        <w:rPr>
          <w:sz w:val="24"/>
          <w:szCs w:val="24"/>
        </w:rPr>
      </w:pPr>
      <w:r>
        <w:rPr>
          <w:sz w:val="24"/>
          <w:szCs w:val="24"/>
        </w:rPr>
        <w:t xml:space="preserve">How to communicate with the IPM Coordinator. </w:t>
      </w:r>
    </w:p>
    <w:p w14:paraId="37A96377" w14:textId="77777777" w:rsidR="00E85FE6" w:rsidRPr="00A66CA1" w:rsidRDefault="00E85FE6" w:rsidP="00E85FE6">
      <w:pPr>
        <w:widowControl w:val="0"/>
        <w:numPr>
          <w:ilvl w:val="0"/>
          <w:numId w:val="8"/>
        </w:numPr>
        <w:tabs>
          <w:tab w:val="left" w:pos="220"/>
          <w:tab w:val="left" w:pos="720"/>
        </w:tabs>
        <w:autoSpaceDE w:val="0"/>
        <w:autoSpaceDN w:val="0"/>
        <w:adjustRightInd w:val="0"/>
        <w:rPr>
          <w:color w:val="262626"/>
          <w:sz w:val="24"/>
          <w:szCs w:val="24"/>
        </w:rPr>
      </w:pPr>
      <w:r>
        <w:rPr>
          <w:color w:val="262626"/>
          <w:sz w:val="24"/>
          <w:szCs w:val="24"/>
        </w:rPr>
        <w:t xml:space="preserve">Why they need to support the IPM Coordinator and Site IPM Coordinators in their IPM efforts.  </w:t>
      </w:r>
    </w:p>
    <w:p w14:paraId="78598F70" w14:textId="77777777" w:rsidR="00E85FE6" w:rsidRPr="00A66CA1" w:rsidRDefault="00E85FE6" w:rsidP="00E85FE6">
      <w:pPr>
        <w:ind w:left="360"/>
        <w:rPr>
          <w:sz w:val="24"/>
          <w:szCs w:val="24"/>
        </w:rPr>
      </w:pPr>
    </w:p>
    <w:p w14:paraId="1EE0B945" w14:textId="77777777" w:rsidR="00E85FE6" w:rsidRPr="00A66CA1" w:rsidRDefault="00E85FE6" w:rsidP="00E85FE6">
      <w:pPr>
        <w:ind w:left="360"/>
        <w:rPr>
          <w:sz w:val="24"/>
          <w:szCs w:val="24"/>
        </w:rPr>
      </w:pPr>
    </w:p>
    <w:p w14:paraId="2E305007" w14:textId="77777777" w:rsidR="00E85FE6" w:rsidRDefault="00E85FE6" w:rsidP="00E85FE6">
      <w:pPr>
        <w:ind w:firstLine="360"/>
        <w:rPr>
          <w:sz w:val="24"/>
          <w:szCs w:val="24"/>
          <w:u w:val="single"/>
        </w:rPr>
      </w:pPr>
    </w:p>
    <w:p w14:paraId="0E7AECB8" w14:textId="77777777" w:rsidR="00E85FE6" w:rsidRDefault="00E85FE6" w:rsidP="00E85FE6">
      <w:pPr>
        <w:ind w:firstLine="360"/>
        <w:rPr>
          <w:sz w:val="24"/>
          <w:szCs w:val="24"/>
          <w:u w:val="single"/>
        </w:rPr>
      </w:pPr>
      <w:r w:rsidRPr="00A66CA1">
        <w:rPr>
          <w:sz w:val="24"/>
          <w:szCs w:val="24"/>
          <w:u w:val="single"/>
        </w:rPr>
        <w:t xml:space="preserve">MAINTENANCE </w:t>
      </w:r>
    </w:p>
    <w:p w14:paraId="1CD80FF5" w14:textId="77777777" w:rsidR="00E85FE6" w:rsidRPr="00A66CA1" w:rsidRDefault="00E85FE6" w:rsidP="00E85FE6">
      <w:pPr>
        <w:ind w:firstLine="360"/>
        <w:rPr>
          <w:sz w:val="24"/>
          <w:szCs w:val="24"/>
          <w:u w:val="single"/>
        </w:rPr>
      </w:pPr>
    </w:p>
    <w:p w14:paraId="27E8FDED" w14:textId="77777777" w:rsidR="00E85FE6" w:rsidRDefault="00E85FE6" w:rsidP="00E85FE6">
      <w:pPr>
        <w:widowControl w:val="0"/>
        <w:tabs>
          <w:tab w:val="left" w:pos="220"/>
          <w:tab w:val="left" w:pos="720"/>
        </w:tabs>
        <w:autoSpaceDE w:val="0"/>
        <w:autoSpaceDN w:val="0"/>
        <w:adjustRightInd w:val="0"/>
        <w:ind w:left="360"/>
        <w:rPr>
          <w:color w:val="262626"/>
          <w:sz w:val="24"/>
          <w:szCs w:val="24"/>
        </w:rPr>
      </w:pPr>
      <w:r>
        <w:rPr>
          <w:color w:val="262626"/>
          <w:sz w:val="24"/>
          <w:szCs w:val="24"/>
        </w:rPr>
        <w:softHyphen/>
      </w:r>
      <w:r>
        <w:rPr>
          <w:color w:val="262626"/>
          <w:sz w:val="24"/>
          <w:szCs w:val="24"/>
        </w:rPr>
        <w:softHyphen/>
      </w:r>
      <w:r>
        <w:rPr>
          <w:color w:val="262626"/>
          <w:sz w:val="24"/>
          <w:szCs w:val="24"/>
        </w:rPr>
        <w:softHyphen/>
      </w:r>
      <w:r>
        <w:rPr>
          <w:color w:val="262626"/>
          <w:sz w:val="24"/>
          <w:szCs w:val="24"/>
        </w:rPr>
        <w:softHyphen/>
        <w:t>Members of the maintenance department</w:t>
      </w:r>
      <w:r w:rsidRPr="00A66CA1">
        <w:rPr>
          <w:color w:val="262626"/>
          <w:sz w:val="24"/>
          <w:szCs w:val="24"/>
        </w:rPr>
        <w:t xml:space="preserve"> are </w:t>
      </w:r>
      <w:r>
        <w:rPr>
          <w:color w:val="262626"/>
          <w:sz w:val="24"/>
          <w:szCs w:val="24"/>
        </w:rPr>
        <w:t xml:space="preserve">a critical part of the IPM team, especially pertaining to conducting pest exclusion. </w:t>
      </w:r>
      <w:r w:rsidRPr="00A66CA1">
        <w:rPr>
          <w:color w:val="262626"/>
          <w:sz w:val="24"/>
          <w:szCs w:val="24"/>
        </w:rPr>
        <w:t xml:space="preserve"> </w:t>
      </w:r>
      <w:r>
        <w:rPr>
          <w:color w:val="262626"/>
          <w:sz w:val="24"/>
          <w:szCs w:val="24"/>
        </w:rPr>
        <w:t xml:space="preserve">Maintenance employees will receive yearly training on the following topics below in an in-person format. Training for maintenance personnel could be grouped with Custodial. </w:t>
      </w:r>
    </w:p>
    <w:p w14:paraId="3062315C" w14:textId="77777777" w:rsidR="00E85FE6" w:rsidRDefault="00E85FE6" w:rsidP="00E85FE6">
      <w:pPr>
        <w:widowControl w:val="0"/>
        <w:tabs>
          <w:tab w:val="left" w:pos="220"/>
          <w:tab w:val="left" w:pos="720"/>
        </w:tabs>
        <w:autoSpaceDE w:val="0"/>
        <w:autoSpaceDN w:val="0"/>
        <w:adjustRightInd w:val="0"/>
        <w:ind w:left="360"/>
        <w:rPr>
          <w:color w:val="262626"/>
          <w:sz w:val="24"/>
          <w:szCs w:val="24"/>
        </w:rPr>
      </w:pPr>
    </w:p>
    <w:p w14:paraId="420C5C1B" w14:textId="3FD5A843" w:rsidR="00E85FE6" w:rsidRDefault="00E85FE6" w:rsidP="00E85FE6">
      <w:pPr>
        <w:widowControl w:val="0"/>
        <w:numPr>
          <w:ilvl w:val="0"/>
          <w:numId w:val="4"/>
        </w:numPr>
        <w:autoSpaceDE w:val="0"/>
        <w:autoSpaceDN w:val="0"/>
        <w:adjustRightInd w:val="0"/>
        <w:ind w:left="1080"/>
        <w:rPr>
          <w:sz w:val="24"/>
          <w:szCs w:val="24"/>
        </w:rPr>
      </w:pPr>
      <w:r>
        <w:rPr>
          <w:sz w:val="24"/>
          <w:szCs w:val="24"/>
        </w:rPr>
        <w:t xml:space="preserve">Understanding the </w:t>
      </w:r>
      <w:r w:rsidR="00752294">
        <w:rPr>
          <w:sz w:val="24"/>
          <w:szCs w:val="24"/>
        </w:rPr>
        <w:t>YOUR</w:t>
      </w:r>
      <w:r>
        <w:rPr>
          <w:sz w:val="24"/>
          <w:szCs w:val="24"/>
        </w:rPr>
        <w:t xml:space="preserve"> School District’s IPM policy and program. </w:t>
      </w:r>
    </w:p>
    <w:p w14:paraId="6F364ECC" w14:textId="77777777" w:rsidR="00E85FE6" w:rsidRDefault="00E85FE6" w:rsidP="00E85FE6">
      <w:pPr>
        <w:widowControl w:val="0"/>
        <w:numPr>
          <w:ilvl w:val="0"/>
          <w:numId w:val="4"/>
        </w:numPr>
        <w:autoSpaceDE w:val="0"/>
        <w:autoSpaceDN w:val="0"/>
        <w:adjustRightInd w:val="0"/>
        <w:ind w:left="1080"/>
        <w:rPr>
          <w:sz w:val="24"/>
          <w:szCs w:val="24"/>
        </w:rPr>
      </w:pPr>
      <w:r>
        <w:rPr>
          <w:sz w:val="24"/>
          <w:szCs w:val="24"/>
        </w:rPr>
        <w:t xml:space="preserve">Basic understanding IPM principles and practices. </w:t>
      </w:r>
    </w:p>
    <w:p w14:paraId="1179E3E5" w14:textId="77777777" w:rsidR="00E85FE6" w:rsidRDefault="00E85FE6" w:rsidP="00E85FE6">
      <w:pPr>
        <w:widowControl w:val="0"/>
        <w:numPr>
          <w:ilvl w:val="0"/>
          <w:numId w:val="4"/>
        </w:numPr>
        <w:autoSpaceDE w:val="0"/>
        <w:autoSpaceDN w:val="0"/>
        <w:adjustRightInd w:val="0"/>
        <w:ind w:left="1080"/>
        <w:rPr>
          <w:sz w:val="24"/>
          <w:szCs w:val="24"/>
        </w:rPr>
      </w:pPr>
      <w:r>
        <w:rPr>
          <w:sz w:val="24"/>
          <w:szCs w:val="24"/>
        </w:rPr>
        <w:t>Recognition and mitigation of pest-conducive conditions.</w:t>
      </w:r>
    </w:p>
    <w:p w14:paraId="0C287E5E" w14:textId="77777777" w:rsidR="00E85FE6" w:rsidRDefault="00E85FE6" w:rsidP="00E85FE6">
      <w:pPr>
        <w:widowControl w:val="0"/>
        <w:numPr>
          <w:ilvl w:val="0"/>
          <w:numId w:val="4"/>
        </w:numPr>
        <w:autoSpaceDE w:val="0"/>
        <w:autoSpaceDN w:val="0"/>
        <w:adjustRightInd w:val="0"/>
        <w:ind w:left="1080"/>
        <w:rPr>
          <w:sz w:val="24"/>
          <w:szCs w:val="24"/>
        </w:rPr>
      </w:pPr>
      <w:r>
        <w:rPr>
          <w:sz w:val="24"/>
          <w:szCs w:val="24"/>
        </w:rPr>
        <w:t>How to properly exclude pests from buildings: techniques, materials and methods.</w:t>
      </w:r>
    </w:p>
    <w:p w14:paraId="08849C24" w14:textId="77777777" w:rsidR="00E85FE6" w:rsidRDefault="00E85FE6" w:rsidP="00E85FE6">
      <w:pPr>
        <w:widowControl w:val="0"/>
        <w:numPr>
          <w:ilvl w:val="0"/>
          <w:numId w:val="4"/>
        </w:numPr>
        <w:autoSpaceDE w:val="0"/>
        <w:autoSpaceDN w:val="0"/>
        <w:adjustRightInd w:val="0"/>
        <w:ind w:left="1080"/>
        <w:rPr>
          <w:sz w:val="24"/>
          <w:szCs w:val="24"/>
        </w:rPr>
      </w:pPr>
      <w:r>
        <w:rPr>
          <w:sz w:val="24"/>
          <w:szCs w:val="24"/>
        </w:rPr>
        <w:t xml:space="preserve">How to communicate with the IPM Coordinator. </w:t>
      </w:r>
    </w:p>
    <w:p w14:paraId="6266C933" w14:textId="77777777" w:rsidR="00E85FE6" w:rsidRDefault="00E85FE6" w:rsidP="00E85FE6">
      <w:pPr>
        <w:widowControl w:val="0"/>
        <w:numPr>
          <w:ilvl w:val="0"/>
          <w:numId w:val="4"/>
        </w:numPr>
        <w:autoSpaceDE w:val="0"/>
        <w:autoSpaceDN w:val="0"/>
        <w:adjustRightInd w:val="0"/>
        <w:ind w:left="1080"/>
        <w:rPr>
          <w:sz w:val="24"/>
          <w:szCs w:val="24"/>
        </w:rPr>
      </w:pPr>
      <w:r>
        <w:rPr>
          <w:sz w:val="24"/>
          <w:szCs w:val="24"/>
        </w:rPr>
        <w:t>How to report pests to the IPM Coordinator.</w:t>
      </w:r>
    </w:p>
    <w:p w14:paraId="1C41853E" w14:textId="77777777" w:rsidR="00E85FE6" w:rsidRDefault="00E85FE6" w:rsidP="00E85FE6">
      <w:pPr>
        <w:widowControl w:val="0"/>
        <w:numPr>
          <w:ilvl w:val="0"/>
          <w:numId w:val="4"/>
        </w:numPr>
        <w:autoSpaceDE w:val="0"/>
        <w:autoSpaceDN w:val="0"/>
        <w:adjustRightInd w:val="0"/>
        <w:ind w:left="1080"/>
        <w:rPr>
          <w:sz w:val="24"/>
          <w:szCs w:val="24"/>
        </w:rPr>
      </w:pPr>
      <w:r>
        <w:rPr>
          <w:sz w:val="24"/>
          <w:szCs w:val="24"/>
        </w:rPr>
        <w:t>How to deal with pest complaints/reports.</w:t>
      </w:r>
    </w:p>
    <w:p w14:paraId="18A15B97" w14:textId="77777777" w:rsidR="00E85FE6" w:rsidRDefault="00E85FE6" w:rsidP="00E85FE6">
      <w:pPr>
        <w:widowControl w:val="0"/>
        <w:numPr>
          <w:ilvl w:val="0"/>
          <w:numId w:val="4"/>
        </w:numPr>
        <w:autoSpaceDE w:val="0"/>
        <w:autoSpaceDN w:val="0"/>
        <w:adjustRightInd w:val="0"/>
        <w:ind w:left="1080"/>
        <w:rPr>
          <w:sz w:val="24"/>
          <w:szCs w:val="24"/>
        </w:rPr>
      </w:pPr>
      <w:r>
        <w:rPr>
          <w:sz w:val="24"/>
          <w:szCs w:val="24"/>
        </w:rPr>
        <w:t>How to process and handle IPM-/pest management-related work orders.</w:t>
      </w:r>
    </w:p>
    <w:p w14:paraId="01436EF3" w14:textId="77777777" w:rsidR="00E85FE6" w:rsidRDefault="00E85FE6" w:rsidP="00E85FE6">
      <w:pPr>
        <w:widowControl w:val="0"/>
        <w:numPr>
          <w:ilvl w:val="0"/>
          <w:numId w:val="4"/>
        </w:numPr>
        <w:autoSpaceDE w:val="0"/>
        <w:autoSpaceDN w:val="0"/>
        <w:adjustRightInd w:val="0"/>
        <w:ind w:left="1080"/>
        <w:rPr>
          <w:sz w:val="24"/>
          <w:szCs w:val="24"/>
        </w:rPr>
      </w:pPr>
      <w:r>
        <w:rPr>
          <w:sz w:val="24"/>
          <w:szCs w:val="24"/>
        </w:rPr>
        <w:t xml:space="preserve">How to communicate/interact with administration, faculty and staff concerning pest management issues. </w:t>
      </w:r>
    </w:p>
    <w:p w14:paraId="13041182" w14:textId="77777777" w:rsidR="00E85FE6" w:rsidRDefault="00E85FE6" w:rsidP="00E85FE6">
      <w:pPr>
        <w:rPr>
          <w:sz w:val="24"/>
          <w:szCs w:val="24"/>
          <w:u w:val="single"/>
        </w:rPr>
      </w:pPr>
    </w:p>
    <w:p w14:paraId="1E2068AB" w14:textId="77777777" w:rsidR="00E85FE6" w:rsidRDefault="00E85FE6" w:rsidP="00E85FE6">
      <w:pPr>
        <w:ind w:firstLine="360"/>
        <w:rPr>
          <w:sz w:val="24"/>
          <w:szCs w:val="24"/>
          <w:u w:val="single"/>
        </w:rPr>
      </w:pPr>
    </w:p>
    <w:p w14:paraId="5C5C2F30" w14:textId="77777777" w:rsidR="00E85FE6" w:rsidRDefault="00E85FE6" w:rsidP="00E85FE6">
      <w:pPr>
        <w:ind w:firstLine="360"/>
        <w:rPr>
          <w:sz w:val="24"/>
          <w:szCs w:val="24"/>
          <w:u w:val="single"/>
        </w:rPr>
      </w:pPr>
      <w:r w:rsidRPr="00A66CA1">
        <w:rPr>
          <w:sz w:val="24"/>
          <w:szCs w:val="24"/>
          <w:u w:val="single"/>
        </w:rPr>
        <w:t>GROUNDS</w:t>
      </w:r>
    </w:p>
    <w:p w14:paraId="578B3C6F" w14:textId="77777777" w:rsidR="00E85FE6" w:rsidRPr="00A66CA1" w:rsidRDefault="00E85FE6" w:rsidP="00E85FE6">
      <w:pPr>
        <w:ind w:firstLine="360"/>
        <w:rPr>
          <w:sz w:val="24"/>
          <w:szCs w:val="24"/>
          <w:u w:val="single"/>
        </w:rPr>
      </w:pPr>
    </w:p>
    <w:p w14:paraId="139A5760" w14:textId="77777777" w:rsidR="00E85FE6" w:rsidRDefault="00E85FE6" w:rsidP="00E85FE6">
      <w:pPr>
        <w:widowControl w:val="0"/>
        <w:tabs>
          <w:tab w:val="left" w:pos="220"/>
          <w:tab w:val="left" w:pos="720"/>
        </w:tabs>
        <w:autoSpaceDE w:val="0"/>
        <w:autoSpaceDN w:val="0"/>
        <w:adjustRightInd w:val="0"/>
        <w:ind w:left="360"/>
        <w:rPr>
          <w:color w:val="262626"/>
          <w:sz w:val="24"/>
          <w:szCs w:val="24"/>
        </w:rPr>
      </w:pPr>
      <w:r w:rsidRPr="00A66CA1">
        <w:rPr>
          <w:color w:val="262626"/>
          <w:sz w:val="24"/>
          <w:szCs w:val="24"/>
        </w:rPr>
        <w:softHyphen/>
      </w:r>
      <w:r w:rsidRPr="00A66CA1">
        <w:rPr>
          <w:color w:val="262626"/>
          <w:sz w:val="24"/>
          <w:szCs w:val="24"/>
        </w:rPr>
        <w:softHyphen/>
      </w:r>
      <w:r w:rsidRPr="00A66CA1">
        <w:rPr>
          <w:color w:val="262626"/>
          <w:sz w:val="24"/>
          <w:szCs w:val="24"/>
        </w:rPr>
        <w:softHyphen/>
      </w:r>
      <w:r w:rsidRPr="00A66CA1">
        <w:rPr>
          <w:color w:val="262626"/>
          <w:sz w:val="24"/>
          <w:szCs w:val="24"/>
        </w:rPr>
        <w:softHyphen/>
        <w:t xml:space="preserve">Members of the </w:t>
      </w:r>
      <w:r>
        <w:rPr>
          <w:color w:val="262626"/>
          <w:sz w:val="24"/>
          <w:szCs w:val="24"/>
        </w:rPr>
        <w:t>Grounds</w:t>
      </w:r>
      <w:r w:rsidRPr="00A66CA1">
        <w:rPr>
          <w:color w:val="262626"/>
          <w:sz w:val="24"/>
          <w:szCs w:val="24"/>
        </w:rPr>
        <w:t xml:space="preserve"> de</w:t>
      </w:r>
      <w:r>
        <w:rPr>
          <w:color w:val="262626"/>
          <w:sz w:val="24"/>
          <w:szCs w:val="24"/>
        </w:rPr>
        <w:t>partment</w:t>
      </w:r>
      <w:r w:rsidRPr="00A66CA1">
        <w:rPr>
          <w:color w:val="262626"/>
          <w:sz w:val="24"/>
          <w:szCs w:val="24"/>
        </w:rPr>
        <w:t xml:space="preserve"> are the primary drivers of the IPM program</w:t>
      </w:r>
      <w:r>
        <w:rPr>
          <w:color w:val="262626"/>
          <w:sz w:val="24"/>
          <w:szCs w:val="24"/>
        </w:rPr>
        <w:t xml:space="preserve"> outdoors, k</w:t>
      </w:r>
      <w:r w:rsidRPr="00A66CA1">
        <w:rPr>
          <w:color w:val="262626"/>
          <w:sz w:val="24"/>
          <w:szCs w:val="24"/>
        </w:rPr>
        <w:t xml:space="preserve">eeping </w:t>
      </w:r>
      <w:r>
        <w:rPr>
          <w:color w:val="262626"/>
          <w:sz w:val="24"/>
          <w:szCs w:val="24"/>
        </w:rPr>
        <w:t>ornamental, play and turf areas safe and well cared for.</w:t>
      </w:r>
      <w:r w:rsidRPr="00A66CA1">
        <w:rPr>
          <w:color w:val="262626"/>
          <w:sz w:val="24"/>
          <w:szCs w:val="24"/>
        </w:rPr>
        <w:t xml:space="preserve"> </w:t>
      </w:r>
      <w:r>
        <w:rPr>
          <w:sz w:val="24"/>
          <w:szCs w:val="24"/>
        </w:rPr>
        <w:t>If turf management is provided by the City or outside contractor, they will be made aware of the District’s IPM Policy and Plan and will adhere to the District’s IPM program</w:t>
      </w:r>
      <w:r>
        <w:rPr>
          <w:color w:val="262626"/>
          <w:sz w:val="24"/>
          <w:szCs w:val="24"/>
        </w:rPr>
        <w:t>.</w:t>
      </w:r>
      <w:r w:rsidRPr="00F32CCF">
        <w:rPr>
          <w:color w:val="262626"/>
          <w:sz w:val="24"/>
          <w:szCs w:val="24"/>
        </w:rPr>
        <w:t xml:space="preserve"> </w:t>
      </w:r>
      <w:r>
        <w:rPr>
          <w:color w:val="262626"/>
          <w:sz w:val="24"/>
          <w:szCs w:val="24"/>
        </w:rPr>
        <w:t>Grounds employees will receive annual training provided by</w:t>
      </w:r>
      <w:r w:rsidRPr="007E713F">
        <w:rPr>
          <w:sz w:val="24"/>
          <w:szCs w:val="24"/>
        </w:rPr>
        <w:t xml:space="preserve"> </w:t>
      </w:r>
      <w:r>
        <w:rPr>
          <w:sz w:val="24"/>
          <w:szCs w:val="24"/>
        </w:rPr>
        <w:t>the IPM Coordinator or his/her designee on the topics listed below.</w:t>
      </w:r>
    </w:p>
    <w:p w14:paraId="2316CAAE" w14:textId="77777777" w:rsidR="00E85FE6" w:rsidRPr="00A66CA1" w:rsidRDefault="00E85FE6" w:rsidP="00E85FE6">
      <w:pPr>
        <w:widowControl w:val="0"/>
        <w:tabs>
          <w:tab w:val="left" w:pos="220"/>
          <w:tab w:val="left" w:pos="720"/>
        </w:tabs>
        <w:autoSpaceDE w:val="0"/>
        <w:autoSpaceDN w:val="0"/>
        <w:adjustRightInd w:val="0"/>
        <w:ind w:left="360"/>
        <w:rPr>
          <w:color w:val="262626"/>
          <w:sz w:val="24"/>
          <w:szCs w:val="24"/>
        </w:rPr>
      </w:pPr>
    </w:p>
    <w:p w14:paraId="3C6A2FA8" w14:textId="098FEEB5" w:rsidR="00E85FE6" w:rsidRDefault="00E85FE6" w:rsidP="00E85FE6">
      <w:pPr>
        <w:widowControl w:val="0"/>
        <w:numPr>
          <w:ilvl w:val="0"/>
          <w:numId w:val="9"/>
        </w:numPr>
        <w:autoSpaceDE w:val="0"/>
        <w:autoSpaceDN w:val="0"/>
        <w:adjustRightInd w:val="0"/>
        <w:rPr>
          <w:sz w:val="24"/>
          <w:szCs w:val="24"/>
        </w:rPr>
      </w:pPr>
      <w:r>
        <w:rPr>
          <w:sz w:val="24"/>
          <w:szCs w:val="24"/>
        </w:rPr>
        <w:t xml:space="preserve">Understanding the </w:t>
      </w:r>
      <w:r w:rsidR="00752294">
        <w:rPr>
          <w:sz w:val="24"/>
          <w:szCs w:val="24"/>
        </w:rPr>
        <w:t>YOUR</w:t>
      </w:r>
      <w:r>
        <w:rPr>
          <w:sz w:val="24"/>
          <w:szCs w:val="24"/>
        </w:rPr>
        <w:t xml:space="preserve"> School District’s IPM policy and program. </w:t>
      </w:r>
    </w:p>
    <w:p w14:paraId="50B30D95" w14:textId="77777777" w:rsidR="00E85FE6" w:rsidRDefault="00E85FE6" w:rsidP="00E85FE6">
      <w:pPr>
        <w:widowControl w:val="0"/>
        <w:numPr>
          <w:ilvl w:val="0"/>
          <w:numId w:val="9"/>
        </w:numPr>
        <w:autoSpaceDE w:val="0"/>
        <w:autoSpaceDN w:val="0"/>
        <w:adjustRightInd w:val="0"/>
        <w:rPr>
          <w:sz w:val="24"/>
          <w:szCs w:val="24"/>
        </w:rPr>
      </w:pPr>
      <w:r>
        <w:rPr>
          <w:sz w:val="24"/>
          <w:szCs w:val="24"/>
        </w:rPr>
        <w:t xml:space="preserve">Basic understanding of IPM principles and practices. </w:t>
      </w:r>
    </w:p>
    <w:p w14:paraId="001CE6E6" w14:textId="77777777" w:rsidR="00E85FE6" w:rsidRDefault="00E85FE6" w:rsidP="00E85FE6">
      <w:pPr>
        <w:widowControl w:val="0"/>
        <w:numPr>
          <w:ilvl w:val="0"/>
          <w:numId w:val="9"/>
        </w:numPr>
        <w:autoSpaceDE w:val="0"/>
        <w:autoSpaceDN w:val="0"/>
        <w:adjustRightInd w:val="0"/>
        <w:rPr>
          <w:sz w:val="24"/>
          <w:szCs w:val="24"/>
        </w:rPr>
      </w:pPr>
      <w:r>
        <w:rPr>
          <w:sz w:val="24"/>
          <w:szCs w:val="24"/>
        </w:rPr>
        <w:t xml:space="preserve">How to monitor for pest issues (weeds, vertebrates, in vertebrates and abiotic issues) in outdoor areas, play areas, ornamental plantings and </w:t>
      </w:r>
      <w:proofErr w:type="spellStart"/>
      <w:r>
        <w:rPr>
          <w:sz w:val="24"/>
          <w:szCs w:val="24"/>
        </w:rPr>
        <w:t>turfgrass</w:t>
      </w:r>
      <w:proofErr w:type="spellEnd"/>
      <w:r>
        <w:rPr>
          <w:sz w:val="24"/>
          <w:szCs w:val="24"/>
        </w:rPr>
        <w:t xml:space="preserve">. </w:t>
      </w:r>
    </w:p>
    <w:p w14:paraId="6FD2A9E4" w14:textId="77777777" w:rsidR="00E85FE6" w:rsidRDefault="00E85FE6" w:rsidP="00E85FE6">
      <w:pPr>
        <w:widowControl w:val="0"/>
        <w:numPr>
          <w:ilvl w:val="0"/>
          <w:numId w:val="9"/>
        </w:numPr>
        <w:autoSpaceDE w:val="0"/>
        <w:autoSpaceDN w:val="0"/>
        <w:adjustRightInd w:val="0"/>
        <w:rPr>
          <w:sz w:val="24"/>
          <w:szCs w:val="24"/>
        </w:rPr>
      </w:pPr>
      <w:r>
        <w:rPr>
          <w:sz w:val="24"/>
          <w:szCs w:val="24"/>
        </w:rPr>
        <w:t xml:space="preserve">Recognition and mitigation of pest-conducive conditions in ornamental </w:t>
      </w:r>
      <w:proofErr w:type="gramStart"/>
      <w:r>
        <w:rPr>
          <w:sz w:val="24"/>
          <w:szCs w:val="24"/>
        </w:rPr>
        <w:t>plantings,</w:t>
      </w:r>
      <w:proofErr w:type="gramEnd"/>
      <w:r>
        <w:rPr>
          <w:sz w:val="24"/>
          <w:szCs w:val="24"/>
        </w:rPr>
        <w:t xml:space="preserve"> play areas and </w:t>
      </w:r>
      <w:proofErr w:type="spellStart"/>
      <w:r>
        <w:rPr>
          <w:sz w:val="24"/>
          <w:szCs w:val="24"/>
        </w:rPr>
        <w:t>turfgrass</w:t>
      </w:r>
      <w:proofErr w:type="spellEnd"/>
      <w:r>
        <w:rPr>
          <w:sz w:val="24"/>
          <w:szCs w:val="24"/>
        </w:rPr>
        <w:t>.</w:t>
      </w:r>
    </w:p>
    <w:p w14:paraId="7FCC93B3" w14:textId="77777777" w:rsidR="00E85FE6" w:rsidRDefault="00E85FE6" w:rsidP="00E85FE6">
      <w:pPr>
        <w:widowControl w:val="0"/>
        <w:numPr>
          <w:ilvl w:val="0"/>
          <w:numId w:val="9"/>
        </w:numPr>
        <w:autoSpaceDE w:val="0"/>
        <w:autoSpaceDN w:val="0"/>
        <w:adjustRightInd w:val="0"/>
        <w:rPr>
          <w:sz w:val="24"/>
          <w:szCs w:val="24"/>
        </w:rPr>
      </w:pPr>
      <w:r>
        <w:rPr>
          <w:sz w:val="24"/>
          <w:szCs w:val="24"/>
        </w:rPr>
        <w:t xml:space="preserve">Weed, vertebrate and invertebrate pest management in turf, emphasizing the use of IPM-based techniques. </w:t>
      </w:r>
    </w:p>
    <w:p w14:paraId="664B3CA0" w14:textId="77777777" w:rsidR="00E85FE6" w:rsidRDefault="00E85FE6" w:rsidP="00E85FE6">
      <w:pPr>
        <w:widowControl w:val="0"/>
        <w:numPr>
          <w:ilvl w:val="0"/>
          <w:numId w:val="9"/>
        </w:numPr>
        <w:autoSpaceDE w:val="0"/>
        <w:autoSpaceDN w:val="0"/>
        <w:adjustRightInd w:val="0"/>
        <w:rPr>
          <w:sz w:val="24"/>
          <w:szCs w:val="24"/>
        </w:rPr>
      </w:pPr>
      <w:r>
        <w:rPr>
          <w:sz w:val="24"/>
          <w:szCs w:val="24"/>
        </w:rPr>
        <w:t xml:space="preserve">How to communicate with the IPM Coordinator. </w:t>
      </w:r>
    </w:p>
    <w:p w14:paraId="6F61B70A" w14:textId="77777777" w:rsidR="00E85FE6" w:rsidRDefault="00E85FE6" w:rsidP="00E85FE6">
      <w:pPr>
        <w:widowControl w:val="0"/>
        <w:numPr>
          <w:ilvl w:val="0"/>
          <w:numId w:val="9"/>
        </w:numPr>
        <w:autoSpaceDE w:val="0"/>
        <w:autoSpaceDN w:val="0"/>
        <w:adjustRightInd w:val="0"/>
        <w:rPr>
          <w:sz w:val="24"/>
          <w:szCs w:val="24"/>
        </w:rPr>
      </w:pPr>
      <w:r>
        <w:rPr>
          <w:sz w:val="24"/>
          <w:szCs w:val="24"/>
        </w:rPr>
        <w:t>How to report pests to the IPM Coordinator.</w:t>
      </w:r>
    </w:p>
    <w:p w14:paraId="12B7F093" w14:textId="77777777" w:rsidR="00E85FE6" w:rsidRDefault="00E85FE6" w:rsidP="00E85FE6">
      <w:pPr>
        <w:widowControl w:val="0"/>
        <w:numPr>
          <w:ilvl w:val="0"/>
          <w:numId w:val="9"/>
        </w:numPr>
        <w:autoSpaceDE w:val="0"/>
        <w:autoSpaceDN w:val="0"/>
        <w:adjustRightInd w:val="0"/>
        <w:rPr>
          <w:sz w:val="24"/>
          <w:szCs w:val="24"/>
        </w:rPr>
      </w:pPr>
      <w:r>
        <w:rPr>
          <w:sz w:val="24"/>
          <w:szCs w:val="24"/>
        </w:rPr>
        <w:t>How to deal with pest complaints/reports.</w:t>
      </w:r>
    </w:p>
    <w:p w14:paraId="3594E748" w14:textId="77777777" w:rsidR="00E85FE6" w:rsidRDefault="00E85FE6" w:rsidP="00E85FE6">
      <w:pPr>
        <w:widowControl w:val="0"/>
        <w:numPr>
          <w:ilvl w:val="0"/>
          <w:numId w:val="9"/>
        </w:numPr>
        <w:autoSpaceDE w:val="0"/>
        <w:autoSpaceDN w:val="0"/>
        <w:adjustRightInd w:val="0"/>
        <w:rPr>
          <w:sz w:val="24"/>
          <w:szCs w:val="24"/>
        </w:rPr>
      </w:pPr>
      <w:r>
        <w:rPr>
          <w:sz w:val="24"/>
          <w:szCs w:val="24"/>
        </w:rPr>
        <w:t>How to process and handle IPM-/pest management-related work orders.</w:t>
      </w:r>
    </w:p>
    <w:p w14:paraId="2C79919F" w14:textId="77777777" w:rsidR="00E85FE6" w:rsidRDefault="00E85FE6" w:rsidP="00E85FE6">
      <w:pPr>
        <w:widowControl w:val="0"/>
        <w:numPr>
          <w:ilvl w:val="0"/>
          <w:numId w:val="9"/>
        </w:numPr>
        <w:autoSpaceDE w:val="0"/>
        <w:autoSpaceDN w:val="0"/>
        <w:adjustRightInd w:val="0"/>
        <w:rPr>
          <w:sz w:val="24"/>
          <w:szCs w:val="24"/>
        </w:rPr>
      </w:pPr>
      <w:r>
        <w:rPr>
          <w:sz w:val="24"/>
          <w:szCs w:val="24"/>
        </w:rPr>
        <w:t xml:space="preserve">How to communicate/interact with administration, faculty, staff and parents concerning outdoor pest management issues. </w:t>
      </w:r>
    </w:p>
    <w:p w14:paraId="4ED439C8" w14:textId="77777777" w:rsidR="00E85FE6" w:rsidRPr="00A66CA1" w:rsidRDefault="00E85FE6" w:rsidP="00E85FE6">
      <w:pPr>
        <w:widowControl w:val="0"/>
        <w:numPr>
          <w:ilvl w:val="0"/>
          <w:numId w:val="9"/>
        </w:numPr>
        <w:tabs>
          <w:tab w:val="left" w:pos="220"/>
          <w:tab w:val="left" w:pos="720"/>
        </w:tabs>
        <w:autoSpaceDE w:val="0"/>
        <w:autoSpaceDN w:val="0"/>
        <w:adjustRightInd w:val="0"/>
        <w:rPr>
          <w:color w:val="262626"/>
          <w:sz w:val="24"/>
          <w:szCs w:val="24"/>
        </w:rPr>
      </w:pPr>
      <w:r w:rsidRPr="00A66CA1">
        <w:rPr>
          <w:color w:val="262626"/>
          <w:sz w:val="24"/>
          <w:szCs w:val="24"/>
        </w:rPr>
        <w:t xml:space="preserve">Practice all </w:t>
      </w:r>
      <w:r>
        <w:rPr>
          <w:color w:val="262626"/>
          <w:sz w:val="24"/>
          <w:szCs w:val="24"/>
        </w:rPr>
        <w:t xml:space="preserve">outdoor </w:t>
      </w:r>
      <w:r w:rsidRPr="00A66CA1">
        <w:rPr>
          <w:color w:val="262626"/>
          <w:sz w:val="24"/>
          <w:szCs w:val="24"/>
        </w:rPr>
        <w:t>sanitation and maintenance techniques.</w:t>
      </w:r>
    </w:p>
    <w:p w14:paraId="3EB99043" w14:textId="77777777" w:rsidR="00E85FE6" w:rsidRPr="00A66CA1" w:rsidRDefault="00E85FE6" w:rsidP="00E85FE6">
      <w:pPr>
        <w:widowControl w:val="0"/>
        <w:numPr>
          <w:ilvl w:val="0"/>
          <w:numId w:val="9"/>
        </w:numPr>
        <w:tabs>
          <w:tab w:val="left" w:pos="220"/>
          <w:tab w:val="left" w:pos="720"/>
        </w:tabs>
        <w:autoSpaceDE w:val="0"/>
        <w:autoSpaceDN w:val="0"/>
        <w:adjustRightInd w:val="0"/>
        <w:rPr>
          <w:color w:val="262626"/>
          <w:sz w:val="24"/>
          <w:szCs w:val="24"/>
        </w:rPr>
      </w:pPr>
      <w:r>
        <w:rPr>
          <w:color w:val="262626"/>
          <w:sz w:val="24"/>
          <w:szCs w:val="24"/>
        </w:rPr>
        <w:t xml:space="preserve">Will be encouraged to earn a pesticide applicator license from the Utah Department of Agriculture and Food. </w:t>
      </w:r>
    </w:p>
    <w:p w14:paraId="6FE035AD" w14:textId="77777777" w:rsidR="00E85FE6" w:rsidRPr="00A66CA1" w:rsidRDefault="00E85FE6" w:rsidP="00E85FE6">
      <w:pPr>
        <w:numPr>
          <w:ilvl w:val="0"/>
          <w:numId w:val="9"/>
        </w:numPr>
        <w:rPr>
          <w:sz w:val="24"/>
          <w:szCs w:val="24"/>
        </w:rPr>
      </w:pPr>
      <w:r w:rsidRPr="00A66CA1">
        <w:rPr>
          <w:color w:val="262626"/>
          <w:sz w:val="24"/>
          <w:szCs w:val="24"/>
        </w:rPr>
        <w:t>Before applying pesticides, licensed st</w:t>
      </w:r>
      <w:r>
        <w:rPr>
          <w:color w:val="262626"/>
          <w:sz w:val="24"/>
          <w:szCs w:val="24"/>
        </w:rPr>
        <w:t>aff should submit any pesticide-</w:t>
      </w:r>
      <w:r w:rsidRPr="00A66CA1">
        <w:rPr>
          <w:color w:val="262626"/>
          <w:sz w:val="24"/>
          <w:szCs w:val="24"/>
        </w:rPr>
        <w:t>use proposals to the IPM Coordinator for review.</w:t>
      </w:r>
    </w:p>
    <w:p w14:paraId="077817CD" w14:textId="77777777" w:rsidR="00E85FE6" w:rsidRPr="00A66CA1" w:rsidRDefault="00E85FE6" w:rsidP="00E85FE6">
      <w:pPr>
        <w:ind w:left="360"/>
        <w:rPr>
          <w:sz w:val="24"/>
          <w:szCs w:val="24"/>
          <w:u w:val="single"/>
        </w:rPr>
      </w:pPr>
    </w:p>
    <w:p w14:paraId="2535C0F5" w14:textId="77777777" w:rsidR="00E85FE6" w:rsidRPr="00A66CA1" w:rsidRDefault="00E85FE6" w:rsidP="00E85FE6">
      <w:pPr>
        <w:ind w:left="360"/>
        <w:rPr>
          <w:sz w:val="24"/>
          <w:szCs w:val="24"/>
          <w:u w:val="single"/>
        </w:rPr>
      </w:pPr>
    </w:p>
    <w:p w14:paraId="1A38344C" w14:textId="77777777" w:rsidR="00E85FE6" w:rsidRDefault="00E85FE6" w:rsidP="00E85FE6">
      <w:pPr>
        <w:ind w:left="360"/>
        <w:rPr>
          <w:sz w:val="24"/>
          <w:szCs w:val="24"/>
          <w:u w:val="single"/>
        </w:rPr>
      </w:pPr>
      <w:r w:rsidRPr="00A66CA1">
        <w:rPr>
          <w:sz w:val="24"/>
          <w:szCs w:val="24"/>
          <w:u w:val="single"/>
        </w:rPr>
        <w:t>NUTRITION/KITCHEN STAFF</w:t>
      </w:r>
    </w:p>
    <w:p w14:paraId="793B1169" w14:textId="77777777" w:rsidR="00E85FE6" w:rsidRPr="00A66CA1" w:rsidRDefault="00E85FE6" w:rsidP="00E85FE6">
      <w:pPr>
        <w:ind w:left="360"/>
        <w:rPr>
          <w:sz w:val="24"/>
          <w:szCs w:val="24"/>
          <w:u w:val="single"/>
        </w:rPr>
      </w:pPr>
    </w:p>
    <w:p w14:paraId="6A17E61F" w14:textId="77777777" w:rsidR="00E85FE6" w:rsidRDefault="00E85FE6" w:rsidP="00E85FE6">
      <w:pPr>
        <w:ind w:left="360"/>
        <w:rPr>
          <w:color w:val="262626"/>
          <w:sz w:val="24"/>
          <w:szCs w:val="24"/>
        </w:rPr>
      </w:pPr>
      <w:r w:rsidRPr="00A66CA1">
        <w:rPr>
          <w:color w:val="262626"/>
          <w:sz w:val="24"/>
          <w:szCs w:val="24"/>
        </w:rPr>
        <w:t>Members</w:t>
      </w:r>
      <w:r>
        <w:rPr>
          <w:color w:val="262626"/>
          <w:sz w:val="24"/>
          <w:szCs w:val="24"/>
        </w:rPr>
        <w:t xml:space="preserve"> of the nutrition and kitchen staff are on the front line of the IPM program. Pests of health concern (cockroaches; mice; ants; flies) are frequently encountered in areas with food and for this reason it is required that nutrition and kitchen staff are trained yearly on IPM principles and practices. The IPM Coordinator, Nutrition/Food Director or designated supervisor, will train nutrition and kitchen staff. Nutrition/Kitchen staff will be trained on the following topics:</w:t>
      </w:r>
    </w:p>
    <w:p w14:paraId="31E43291" w14:textId="77777777" w:rsidR="00E85FE6" w:rsidRDefault="00E85FE6" w:rsidP="00E85FE6">
      <w:pPr>
        <w:ind w:left="360"/>
        <w:rPr>
          <w:color w:val="262626"/>
          <w:sz w:val="24"/>
          <w:szCs w:val="24"/>
        </w:rPr>
      </w:pPr>
    </w:p>
    <w:p w14:paraId="1A74AF75" w14:textId="3B8B4316" w:rsidR="00E85FE6" w:rsidRDefault="00752294" w:rsidP="00E85FE6">
      <w:pPr>
        <w:widowControl w:val="0"/>
        <w:numPr>
          <w:ilvl w:val="0"/>
          <w:numId w:val="10"/>
        </w:numPr>
        <w:autoSpaceDE w:val="0"/>
        <w:autoSpaceDN w:val="0"/>
        <w:adjustRightInd w:val="0"/>
        <w:rPr>
          <w:sz w:val="24"/>
          <w:szCs w:val="24"/>
        </w:rPr>
      </w:pPr>
      <w:r>
        <w:rPr>
          <w:sz w:val="24"/>
          <w:szCs w:val="24"/>
        </w:rPr>
        <w:t>YOUR</w:t>
      </w:r>
      <w:r w:rsidR="00E85FE6">
        <w:rPr>
          <w:sz w:val="24"/>
          <w:szCs w:val="24"/>
        </w:rPr>
        <w:t xml:space="preserve"> School District’s IPM policy and program. </w:t>
      </w:r>
    </w:p>
    <w:p w14:paraId="097BD9A0" w14:textId="77777777" w:rsidR="00E85FE6" w:rsidRDefault="00E85FE6" w:rsidP="00E85FE6">
      <w:pPr>
        <w:widowControl w:val="0"/>
        <w:numPr>
          <w:ilvl w:val="0"/>
          <w:numId w:val="10"/>
        </w:numPr>
        <w:autoSpaceDE w:val="0"/>
        <w:autoSpaceDN w:val="0"/>
        <w:adjustRightInd w:val="0"/>
        <w:rPr>
          <w:sz w:val="24"/>
          <w:szCs w:val="24"/>
        </w:rPr>
      </w:pPr>
      <w:r>
        <w:rPr>
          <w:sz w:val="24"/>
          <w:szCs w:val="24"/>
        </w:rPr>
        <w:t xml:space="preserve">IPM principles and practices. </w:t>
      </w:r>
    </w:p>
    <w:p w14:paraId="6F58727D" w14:textId="77777777" w:rsidR="00E85FE6" w:rsidRDefault="00E85FE6" w:rsidP="00E85FE6">
      <w:pPr>
        <w:widowControl w:val="0"/>
        <w:numPr>
          <w:ilvl w:val="0"/>
          <w:numId w:val="10"/>
        </w:numPr>
        <w:autoSpaceDE w:val="0"/>
        <w:autoSpaceDN w:val="0"/>
        <w:adjustRightInd w:val="0"/>
        <w:rPr>
          <w:sz w:val="24"/>
          <w:szCs w:val="24"/>
        </w:rPr>
      </w:pPr>
      <w:r>
        <w:rPr>
          <w:sz w:val="24"/>
          <w:szCs w:val="24"/>
        </w:rPr>
        <w:t xml:space="preserve">Communicating with the IPM Coordinator. </w:t>
      </w:r>
    </w:p>
    <w:p w14:paraId="2F2D1B6C" w14:textId="77777777" w:rsidR="00E85FE6" w:rsidRDefault="00E85FE6" w:rsidP="00E85FE6">
      <w:pPr>
        <w:widowControl w:val="0"/>
        <w:numPr>
          <w:ilvl w:val="0"/>
          <w:numId w:val="10"/>
        </w:numPr>
        <w:autoSpaceDE w:val="0"/>
        <w:autoSpaceDN w:val="0"/>
        <w:adjustRightInd w:val="0"/>
        <w:rPr>
          <w:sz w:val="24"/>
          <w:szCs w:val="24"/>
        </w:rPr>
      </w:pPr>
      <w:r>
        <w:rPr>
          <w:sz w:val="24"/>
          <w:szCs w:val="24"/>
        </w:rPr>
        <w:t>Pest reporting procedures.</w:t>
      </w:r>
    </w:p>
    <w:p w14:paraId="7081DB5E" w14:textId="77777777" w:rsidR="00E85FE6" w:rsidRPr="00B45513" w:rsidRDefault="00E85FE6" w:rsidP="00E85FE6">
      <w:pPr>
        <w:widowControl w:val="0"/>
        <w:numPr>
          <w:ilvl w:val="0"/>
          <w:numId w:val="10"/>
        </w:numPr>
        <w:autoSpaceDE w:val="0"/>
        <w:autoSpaceDN w:val="0"/>
        <w:adjustRightInd w:val="0"/>
        <w:rPr>
          <w:sz w:val="24"/>
          <w:szCs w:val="24"/>
        </w:rPr>
      </w:pPr>
      <w:r>
        <w:rPr>
          <w:sz w:val="24"/>
          <w:szCs w:val="24"/>
        </w:rPr>
        <w:t>D</w:t>
      </w:r>
      <w:r w:rsidRPr="00B45513">
        <w:rPr>
          <w:sz w:val="24"/>
          <w:szCs w:val="24"/>
        </w:rPr>
        <w:t>eal</w:t>
      </w:r>
      <w:r>
        <w:rPr>
          <w:sz w:val="24"/>
          <w:szCs w:val="24"/>
        </w:rPr>
        <w:t>ing</w:t>
      </w:r>
      <w:r w:rsidRPr="00B45513">
        <w:rPr>
          <w:sz w:val="24"/>
          <w:szCs w:val="24"/>
        </w:rPr>
        <w:t xml:space="preserve"> with pest complaints/reports.</w:t>
      </w:r>
    </w:p>
    <w:p w14:paraId="40C99CE2" w14:textId="77777777" w:rsidR="00E85FE6" w:rsidRDefault="00E85FE6" w:rsidP="00E85FE6">
      <w:pPr>
        <w:widowControl w:val="0"/>
        <w:numPr>
          <w:ilvl w:val="0"/>
          <w:numId w:val="10"/>
        </w:numPr>
        <w:autoSpaceDE w:val="0"/>
        <w:autoSpaceDN w:val="0"/>
        <w:adjustRightInd w:val="0"/>
        <w:rPr>
          <w:sz w:val="24"/>
          <w:szCs w:val="24"/>
        </w:rPr>
      </w:pPr>
      <w:r>
        <w:rPr>
          <w:sz w:val="24"/>
          <w:szCs w:val="24"/>
        </w:rPr>
        <w:t xml:space="preserve">Communication with administration, faculty, staff and parents concerning pest management issues. </w:t>
      </w:r>
    </w:p>
    <w:p w14:paraId="11946E22" w14:textId="77777777" w:rsidR="00E85FE6" w:rsidRDefault="00E85FE6" w:rsidP="00E85FE6">
      <w:pPr>
        <w:widowControl w:val="0"/>
        <w:numPr>
          <w:ilvl w:val="0"/>
          <w:numId w:val="10"/>
        </w:numPr>
        <w:autoSpaceDE w:val="0"/>
        <w:autoSpaceDN w:val="0"/>
        <w:adjustRightInd w:val="0"/>
        <w:rPr>
          <w:sz w:val="24"/>
          <w:szCs w:val="24"/>
        </w:rPr>
      </w:pPr>
      <w:r>
        <w:rPr>
          <w:sz w:val="24"/>
          <w:szCs w:val="24"/>
        </w:rPr>
        <w:t>Pest monitoring and the use of pest monitors.</w:t>
      </w:r>
    </w:p>
    <w:p w14:paraId="0651D4A3" w14:textId="77777777" w:rsidR="00E85FE6" w:rsidRDefault="00E85FE6" w:rsidP="00E85FE6">
      <w:pPr>
        <w:widowControl w:val="0"/>
        <w:numPr>
          <w:ilvl w:val="0"/>
          <w:numId w:val="10"/>
        </w:numPr>
        <w:autoSpaceDE w:val="0"/>
        <w:autoSpaceDN w:val="0"/>
        <w:adjustRightInd w:val="0"/>
        <w:rPr>
          <w:sz w:val="24"/>
          <w:szCs w:val="24"/>
        </w:rPr>
      </w:pPr>
      <w:r>
        <w:rPr>
          <w:sz w:val="24"/>
          <w:szCs w:val="24"/>
        </w:rPr>
        <w:t xml:space="preserve">Recognition and mitigation of pest-conducive conditions in food storage, preparation, serving and garbage areas. </w:t>
      </w:r>
    </w:p>
    <w:p w14:paraId="0C57333B" w14:textId="77777777" w:rsidR="00E85FE6" w:rsidRDefault="00E85FE6" w:rsidP="00E85FE6">
      <w:pPr>
        <w:widowControl w:val="0"/>
        <w:numPr>
          <w:ilvl w:val="0"/>
          <w:numId w:val="10"/>
        </w:numPr>
        <w:autoSpaceDE w:val="0"/>
        <w:autoSpaceDN w:val="0"/>
        <w:adjustRightInd w:val="0"/>
        <w:rPr>
          <w:sz w:val="24"/>
          <w:szCs w:val="24"/>
        </w:rPr>
      </w:pPr>
      <w:r>
        <w:rPr>
          <w:sz w:val="24"/>
          <w:szCs w:val="24"/>
        </w:rPr>
        <w:t xml:space="preserve">Understanding non-chemical, IPM-based techniques that can help prevent pest infestations. </w:t>
      </w:r>
    </w:p>
    <w:p w14:paraId="085512E3" w14:textId="77777777" w:rsidR="00E85FE6" w:rsidRDefault="00E85FE6" w:rsidP="00E85FE6">
      <w:pPr>
        <w:widowControl w:val="0"/>
        <w:numPr>
          <w:ilvl w:val="0"/>
          <w:numId w:val="10"/>
        </w:numPr>
        <w:tabs>
          <w:tab w:val="left" w:pos="220"/>
          <w:tab w:val="left" w:pos="720"/>
        </w:tabs>
        <w:autoSpaceDE w:val="0"/>
        <w:autoSpaceDN w:val="0"/>
        <w:adjustRightInd w:val="0"/>
        <w:rPr>
          <w:color w:val="262626"/>
          <w:sz w:val="24"/>
          <w:szCs w:val="24"/>
        </w:rPr>
      </w:pPr>
      <w:r>
        <w:rPr>
          <w:color w:val="262626"/>
          <w:sz w:val="24"/>
          <w:szCs w:val="24"/>
        </w:rPr>
        <w:t>I</w:t>
      </w:r>
      <w:r w:rsidRPr="00A66CA1">
        <w:rPr>
          <w:color w:val="262626"/>
          <w:sz w:val="24"/>
          <w:szCs w:val="24"/>
        </w:rPr>
        <w:t>mportance of good sanitation and proper food storage</w:t>
      </w:r>
      <w:r>
        <w:rPr>
          <w:color w:val="262626"/>
          <w:sz w:val="24"/>
          <w:szCs w:val="24"/>
        </w:rPr>
        <w:t xml:space="preserve"> and how to properly clean and store food.</w:t>
      </w:r>
    </w:p>
    <w:p w14:paraId="42C247A3" w14:textId="77777777" w:rsidR="00E85FE6" w:rsidRDefault="00E85FE6" w:rsidP="00E85FE6">
      <w:pPr>
        <w:widowControl w:val="0"/>
        <w:numPr>
          <w:ilvl w:val="0"/>
          <w:numId w:val="10"/>
        </w:numPr>
        <w:tabs>
          <w:tab w:val="left" w:pos="220"/>
          <w:tab w:val="left" w:pos="720"/>
        </w:tabs>
        <w:autoSpaceDE w:val="0"/>
        <w:autoSpaceDN w:val="0"/>
        <w:adjustRightInd w:val="0"/>
        <w:rPr>
          <w:color w:val="262626"/>
          <w:sz w:val="24"/>
          <w:szCs w:val="24"/>
        </w:rPr>
      </w:pPr>
      <w:r w:rsidRPr="00657625">
        <w:rPr>
          <w:color w:val="262626"/>
          <w:sz w:val="24"/>
          <w:szCs w:val="24"/>
        </w:rPr>
        <w:t>Keep all food areas free of crumbs and food residue after use, especially in corners or behind unmovable kitchen equipment.</w:t>
      </w:r>
    </w:p>
    <w:p w14:paraId="32430265" w14:textId="77777777" w:rsidR="00E85FE6" w:rsidRDefault="00E85FE6" w:rsidP="00E85FE6">
      <w:pPr>
        <w:widowControl w:val="0"/>
        <w:numPr>
          <w:ilvl w:val="0"/>
          <w:numId w:val="10"/>
        </w:numPr>
        <w:tabs>
          <w:tab w:val="left" w:pos="220"/>
          <w:tab w:val="left" w:pos="720"/>
        </w:tabs>
        <w:autoSpaceDE w:val="0"/>
        <w:autoSpaceDN w:val="0"/>
        <w:adjustRightInd w:val="0"/>
        <w:rPr>
          <w:color w:val="262626"/>
          <w:sz w:val="24"/>
          <w:szCs w:val="24"/>
        </w:rPr>
      </w:pPr>
      <w:r>
        <w:rPr>
          <w:color w:val="262626"/>
          <w:sz w:val="24"/>
          <w:szCs w:val="24"/>
        </w:rPr>
        <w:t xml:space="preserve">Understanding that they should not store cardboard boxes on the premises. Food that is quickly turned-over may be stored in the cardboard boxes in which they were packaged, but must be disposed immediately after the food is gone. Boxes should not be stored or used for long-term storage. </w:t>
      </w:r>
    </w:p>
    <w:p w14:paraId="4FBFAFC9" w14:textId="77777777" w:rsidR="00E85FE6" w:rsidRDefault="00E85FE6" w:rsidP="00E85FE6">
      <w:pPr>
        <w:widowControl w:val="0"/>
        <w:numPr>
          <w:ilvl w:val="0"/>
          <w:numId w:val="10"/>
        </w:numPr>
        <w:tabs>
          <w:tab w:val="left" w:pos="220"/>
          <w:tab w:val="left" w:pos="720"/>
        </w:tabs>
        <w:autoSpaceDE w:val="0"/>
        <w:autoSpaceDN w:val="0"/>
        <w:adjustRightInd w:val="0"/>
        <w:rPr>
          <w:color w:val="262626"/>
          <w:sz w:val="24"/>
          <w:szCs w:val="24"/>
        </w:rPr>
      </w:pPr>
      <w:r>
        <w:rPr>
          <w:color w:val="262626"/>
          <w:sz w:val="24"/>
          <w:szCs w:val="24"/>
        </w:rPr>
        <w:t>Inspection of arriving shipments for the presence of pests (cockroaches and mice).</w:t>
      </w:r>
    </w:p>
    <w:p w14:paraId="07C79CB9" w14:textId="77777777" w:rsidR="00E85FE6" w:rsidRPr="00657625" w:rsidRDefault="00E85FE6" w:rsidP="00E85FE6">
      <w:pPr>
        <w:widowControl w:val="0"/>
        <w:numPr>
          <w:ilvl w:val="0"/>
          <w:numId w:val="10"/>
        </w:numPr>
        <w:tabs>
          <w:tab w:val="left" w:pos="220"/>
          <w:tab w:val="left" w:pos="720"/>
        </w:tabs>
        <w:autoSpaceDE w:val="0"/>
        <w:autoSpaceDN w:val="0"/>
        <w:adjustRightInd w:val="0"/>
        <w:rPr>
          <w:color w:val="262626"/>
          <w:sz w:val="24"/>
          <w:szCs w:val="24"/>
        </w:rPr>
      </w:pPr>
      <w:r>
        <w:rPr>
          <w:color w:val="262626"/>
          <w:sz w:val="24"/>
          <w:szCs w:val="24"/>
        </w:rPr>
        <w:t xml:space="preserve">Understanding that propping-open doors and windows without an adequate screen door or screen to prevent the entry of pests is unacceptable behavior.  </w:t>
      </w:r>
    </w:p>
    <w:p w14:paraId="0FD40B80" w14:textId="77777777" w:rsidR="00E85FE6" w:rsidRPr="00A66CA1" w:rsidRDefault="00E85FE6" w:rsidP="00E85FE6">
      <w:pPr>
        <w:widowControl w:val="0"/>
        <w:numPr>
          <w:ilvl w:val="0"/>
          <w:numId w:val="10"/>
        </w:numPr>
        <w:tabs>
          <w:tab w:val="left" w:pos="220"/>
          <w:tab w:val="left" w:pos="720"/>
        </w:tabs>
        <w:autoSpaceDE w:val="0"/>
        <w:autoSpaceDN w:val="0"/>
        <w:adjustRightInd w:val="0"/>
        <w:rPr>
          <w:color w:val="262626"/>
          <w:sz w:val="24"/>
          <w:szCs w:val="24"/>
        </w:rPr>
      </w:pPr>
      <w:r>
        <w:rPr>
          <w:color w:val="262626"/>
          <w:sz w:val="24"/>
          <w:szCs w:val="24"/>
        </w:rPr>
        <w:t>Understanding of how to conduct a basic inspection of</w:t>
      </w:r>
      <w:r w:rsidRPr="00A66CA1">
        <w:rPr>
          <w:color w:val="262626"/>
          <w:sz w:val="24"/>
          <w:szCs w:val="24"/>
        </w:rPr>
        <w:t xml:space="preserve"> the kitchen </w:t>
      </w:r>
      <w:r>
        <w:rPr>
          <w:color w:val="262626"/>
          <w:sz w:val="24"/>
          <w:szCs w:val="24"/>
        </w:rPr>
        <w:t>once a month for pests and pest-conducive conditions.</w:t>
      </w:r>
    </w:p>
    <w:p w14:paraId="54C9DA02" w14:textId="77777777" w:rsidR="00E85FE6" w:rsidRPr="00200F50" w:rsidRDefault="00E85FE6" w:rsidP="00E85FE6">
      <w:pPr>
        <w:widowControl w:val="0"/>
        <w:numPr>
          <w:ilvl w:val="0"/>
          <w:numId w:val="10"/>
        </w:numPr>
        <w:tabs>
          <w:tab w:val="left" w:pos="220"/>
          <w:tab w:val="left" w:pos="720"/>
        </w:tabs>
        <w:autoSpaceDE w:val="0"/>
        <w:autoSpaceDN w:val="0"/>
        <w:adjustRightInd w:val="0"/>
        <w:rPr>
          <w:color w:val="262626"/>
          <w:sz w:val="24"/>
          <w:szCs w:val="24"/>
        </w:rPr>
      </w:pPr>
      <w:r w:rsidRPr="00200F50">
        <w:rPr>
          <w:color w:val="262626"/>
          <w:sz w:val="24"/>
          <w:szCs w:val="24"/>
        </w:rPr>
        <w:t>Should manage specific pest problem(s) as directed by the IPM Coordinator or Site IPM Coordinator.</w:t>
      </w:r>
    </w:p>
    <w:p w14:paraId="5EBD5485" w14:textId="77777777" w:rsidR="00E85FE6" w:rsidRPr="00200F50" w:rsidRDefault="00E85FE6" w:rsidP="00E85FE6">
      <w:pPr>
        <w:ind w:left="720"/>
        <w:rPr>
          <w:sz w:val="24"/>
          <w:szCs w:val="24"/>
        </w:rPr>
      </w:pPr>
    </w:p>
    <w:p w14:paraId="20604B55" w14:textId="77777777" w:rsidR="00E85FE6" w:rsidRDefault="00E85FE6" w:rsidP="00E85FE6">
      <w:pPr>
        <w:ind w:left="360"/>
        <w:rPr>
          <w:sz w:val="24"/>
          <w:szCs w:val="24"/>
          <w:u w:val="single"/>
        </w:rPr>
      </w:pPr>
      <w:r w:rsidRPr="00200F50">
        <w:rPr>
          <w:sz w:val="24"/>
          <w:szCs w:val="24"/>
          <w:u w:val="single"/>
        </w:rPr>
        <w:t>NURSING</w:t>
      </w:r>
    </w:p>
    <w:p w14:paraId="2936CDA1" w14:textId="77777777" w:rsidR="00E85FE6" w:rsidRPr="00200F50" w:rsidRDefault="00E85FE6" w:rsidP="00E85FE6">
      <w:pPr>
        <w:ind w:left="360"/>
        <w:rPr>
          <w:sz w:val="24"/>
          <w:szCs w:val="24"/>
          <w:u w:val="single"/>
        </w:rPr>
      </w:pPr>
    </w:p>
    <w:p w14:paraId="367B537C" w14:textId="63F20211" w:rsidR="00E85FE6" w:rsidRDefault="00E85FE6" w:rsidP="00E85FE6">
      <w:pPr>
        <w:widowControl w:val="0"/>
        <w:tabs>
          <w:tab w:val="left" w:pos="220"/>
          <w:tab w:val="left" w:pos="720"/>
        </w:tabs>
        <w:autoSpaceDE w:val="0"/>
        <w:autoSpaceDN w:val="0"/>
        <w:adjustRightInd w:val="0"/>
        <w:ind w:left="360"/>
        <w:rPr>
          <w:color w:val="262626"/>
          <w:sz w:val="24"/>
          <w:szCs w:val="24"/>
        </w:rPr>
      </w:pPr>
      <w:r>
        <w:rPr>
          <w:color w:val="262626"/>
          <w:sz w:val="24"/>
          <w:szCs w:val="24"/>
        </w:rPr>
        <w:t xml:space="preserve">Because IPM focuses heavily on preventing and mitigating pests of human health concerned, the nursing staff can play a critical role in the IPM program. Nurses in the </w:t>
      </w:r>
      <w:r w:rsidR="00752294">
        <w:rPr>
          <w:color w:val="262626"/>
          <w:sz w:val="24"/>
          <w:szCs w:val="24"/>
        </w:rPr>
        <w:t>YOUR</w:t>
      </w:r>
      <w:r>
        <w:rPr>
          <w:color w:val="262626"/>
          <w:sz w:val="24"/>
          <w:szCs w:val="24"/>
        </w:rPr>
        <w:t xml:space="preserve"> School District will receive annual basic IPM training provided by the IPM Coordinator or his/her designee on the following topics:</w:t>
      </w:r>
    </w:p>
    <w:p w14:paraId="343E8627" w14:textId="77777777" w:rsidR="00E85FE6" w:rsidRDefault="00E85FE6" w:rsidP="00E85FE6">
      <w:pPr>
        <w:widowControl w:val="0"/>
        <w:tabs>
          <w:tab w:val="left" w:pos="220"/>
          <w:tab w:val="left" w:pos="720"/>
        </w:tabs>
        <w:autoSpaceDE w:val="0"/>
        <w:autoSpaceDN w:val="0"/>
        <w:adjustRightInd w:val="0"/>
        <w:ind w:left="360"/>
        <w:rPr>
          <w:color w:val="262626"/>
          <w:sz w:val="24"/>
          <w:szCs w:val="24"/>
        </w:rPr>
      </w:pPr>
    </w:p>
    <w:p w14:paraId="5DAD524B" w14:textId="5C5AFEB5" w:rsidR="00E85FE6" w:rsidRDefault="00752294" w:rsidP="00E85FE6">
      <w:pPr>
        <w:widowControl w:val="0"/>
        <w:numPr>
          <w:ilvl w:val="0"/>
          <w:numId w:val="11"/>
        </w:numPr>
        <w:autoSpaceDE w:val="0"/>
        <w:autoSpaceDN w:val="0"/>
        <w:adjustRightInd w:val="0"/>
        <w:rPr>
          <w:sz w:val="24"/>
          <w:szCs w:val="24"/>
        </w:rPr>
      </w:pPr>
      <w:r>
        <w:rPr>
          <w:sz w:val="24"/>
          <w:szCs w:val="24"/>
        </w:rPr>
        <w:t>YOUR</w:t>
      </w:r>
      <w:r w:rsidR="00E85FE6">
        <w:rPr>
          <w:sz w:val="24"/>
          <w:szCs w:val="24"/>
        </w:rPr>
        <w:t xml:space="preserve"> School District’s IPM policy and program. </w:t>
      </w:r>
    </w:p>
    <w:p w14:paraId="5D3AF610" w14:textId="77777777" w:rsidR="00E85FE6" w:rsidRDefault="00E85FE6" w:rsidP="00E85FE6">
      <w:pPr>
        <w:widowControl w:val="0"/>
        <w:numPr>
          <w:ilvl w:val="0"/>
          <w:numId w:val="11"/>
        </w:numPr>
        <w:autoSpaceDE w:val="0"/>
        <w:autoSpaceDN w:val="0"/>
        <w:adjustRightInd w:val="0"/>
        <w:rPr>
          <w:sz w:val="24"/>
          <w:szCs w:val="24"/>
        </w:rPr>
      </w:pPr>
      <w:r>
        <w:rPr>
          <w:sz w:val="24"/>
          <w:szCs w:val="24"/>
        </w:rPr>
        <w:t xml:space="preserve">IPM principles and practices. </w:t>
      </w:r>
    </w:p>
    <w:p w14:paraId="39FEB674" w14:textId="77777777" w:rsidR="00E85FE6" w:rsidRDefault="00E85FE6" w:rsidP="00E85FE6">
      <w:pPr>
        <w:widowControl w:val="0"/>
        <w:numPr>
          <w:ilvl w:val="0"/>
          <w:numId w:val="11"/>
        </w:numPr>
        <w:autoSpaceDE w:val="0"/>
        <w:autoSpaceDN w:val="0"/>
        <w:adjustRightInd w:val="0"/>
        <w:rPr>
          <w:sz w:val="24"/>
          <w:szCs w:val="24"/>
        </w:rPr>
      </w:pPr>
      <w:r>
        <w:rPr>
          <w:sz w:val="24"/>
          <w:szCs w:val="24"/>
        </w:rPr>
        <w:t xml:space="preserve">Communication with the IPM Coordinator. </w:t>
      </w:r>
    </w:p>
    <w:p w14:paraId="7BAA5688" w14:textId="77777777" w:rsidR="00E85FE6" w:rsidRDefault="00E85FE6" w:rsidP="00E85FE6">
      <w:pPr>
        <w:widowControl w:val="0"/>
        <w:numPr>
          <w:ilvl w:val="0"/>
          <w:numId w:val="11"/>
        </w:numPr>
        <w:autoSpaceDE w:val="0"/>
        <w:autoSpaceDN w:val="0"/>
        <w:adjustRightInd w:val="0"/>
        <w:rPr>
          <w:sz w:val="24"/>
          <w:szCs w:val="24"/>
        </w:rPr>
      </w:pPr>
      <w:r>
        <w:rPr>
          <w:sz w:val="24"/>
          <w:szCs w:val="24"/>
        </w:rPr>
        <w:t>Pest reporting procedures.</w:t>
      </w:r>
    </w:p>
    <w:p w14:paraId="50C689CE" w14:textId="77777777" w:rsidR="00E85FE6" w:rsidRDefault="00E85FE6" w:rsidP="00E85FE6">
      <w:pPr>
        <w:widowControl w:val="0"/>
        <w:numPr>
          <w:ilvl w:val="0"/>
          <w:numId w:val="11"/>
        </w:numPr>
        <w:autoSpaceDE w:val="0"/>
        <w:autoSpaceDN w:val="0"/>
        <w:adjustRightInd w:val="0"/>
        <w:rPr>
          <w:sz w:val="24"/>
          <w:szCs w:val="24"/>
        </w:rPr>
      </w:pPr>
      <w:r>
        <w:rPr>
          <w:sz w:val="24"/>
          <w:szCs w:val="24"/>
        </w:rPr>
        <w:t>How to deal with children who are experiencing pest issues (lice, bed bugs, roaches, etc.).</w:t>
      </w:r>
    </w:p>
    <w:p w14:paraId="6BA17AFA" w14:textId="77777777" w:rsidR="00E85FE6" w:rsidRDefault="00E85FE6" w:rsidP="00E85FE6">
      <w:pPr>
        <w:widowControl w:val="0"/>
        <w:numPr>
          <w:ilvl w:val="0"/>
          <w:numId w:val="11"/>
        </w:numPr>
        <w:autoSpaceDE w:val="0"/>
        <w:autoSpaceDN w:val="0"/>
        <w:adjustRightInd w:val="0"/>
        <w:rPr>
          <w:sz w:val="24"/>
          <w:szCs w:val="24"/>
        </w:rPr>
      </w:pPr>
      <w:r>
        <w:rPr>
          <w:sz w:val="24"/>
          <w:szCs w:val="24"/>
        </w:rPr>
        <w:t xml:space="preserve">How to communicate/interact with administration, faculty, staff and parents concerning pests of health concern. </w:t>
      </w:r>
    </w:p>
    <w:p w14:paraId="2CF7AC2D" w14:textId="77777777" w:rsidR="00E85FE6" w:rsidRDefault="00E85FE6" w:rsidP="00E85FE6">
      <w:pPr>
        <w:widowControl w:val="0"/>
        <w:numPr>
          <w:ilvl w:val="0"/>
          <w:numId w:val="11"/>
        </w:numPr>
        <w:autoSpaceDE w:val="0"/>
        <w:autoSpaceDN w:val="0"/>
        <w:adjustRightInd w:val="0"/>
        <w:rPr>
          <w:sz w:val="24"/>
          <w:szCs w:val="24"/>
        </w:rPr>
      </w:pPr>
      <w:r>
        <w:rPr>
          <w:sz w:val="24"/>
          <w:szCs w:val="24"/>
        </w:rPr>
        <w:t xml:space="preserve">The District’s Bed Bug Action Plan. </w:t>
      </w:r>
    </w:p>
    <w:p w14:paraId="34950ECB" w14:textId="77777777" w:rsidR="00E85FE6" w:rsidRPr="00B45513" w:rsidRDefault="00E85FE6" w:rsidP="00E85FE6">
      <w:pPr>
        <w:widowControl w:val="0"/>
        <w:numPr>
          <w:ilvl w:val="0"/>
          <w:numId w:val="11"/>
        </w:numPr>
        <w:autoSpaceDE w:val="0"/>
        <w:autoSpaceDN w:val="0"/>
        <w:adjustRightInd w:val="0"/>
        <w:rPr>
          <w:sz w:val="24"/>
          <w:szCs w:val="24"/>
        </w:rPr>
      </w:pPr>
      <w:r>
        <w:rPr>
          <w:sz w:val="24"/>
          <w:szCs w:val="24"/>
        </w:rPr>
        <w:t>Pest monitoring and the use of pest monitors.</w:t>
      </w:r>
    </w:p>
    <w:p w14:paraId="5565506B" w14:textId="77777777" w:rsidR="00E85FE6" w:rsidRPr="00200F50" w:rsidRDefault="00E85FE6" w:rsidP="00E85FE6">
      <w:pPr>
        <w:widowControl w:val="0"/>
        <w:numPr>
          <w:ilvl w:val="0"/>
          <w:numId w:val="11"/>
        </w:numPr>
        <w:tabs>
          <w:tab w:val="left" w:pos="220"/>
          <w:tab w:val="left" w:pos="720"/>
        </w:tabs>
        <w:autoSpaceDE w:val="0"/>
        <w:autoSpaceDN w:val="0"/>
        <w:adjustRightInd w:val="0"/>
        <w:rPr>
          <w:color w:val="262626"/>
          <w:sz w:val="24"/>
          <w:szCs w:val="24"/>
        </w:rPr>
      </w:pPr>
      <w:r>
        <w:rPr>
          <w:color w:val="262626"/>
          <w:sz w:val="24"/>
          <w:szCs w:val="24"/>
        </w:rPr>
        <w:t>How to m</w:t>
      </w:r>
      <w:r w:rsidRPr="00200F50">
        <w:rPr>
          <w:color w:val="262626"/>
          <w:sz w:val="24"/>
          <w:szCs w:val="24"/>
        </w:rPr>
        <w:t>aintain copies or have access to safety data sheets (SDS) for all chemicals used on school property</w:t>
      </w:r>
      <w:r>
        <w:rPr>
          <w:color w:val="262626"/>
          <w:sz w:val="24"/>
          <w:szCs w:val="24"/>
        </w:rPr>
        <w:t>.</w:t>
      </w:r>
    </w:p>
    <w:p w14:paraId="2ACB0E6F" w14:textId="77777777" w:rsidR="00E85FE6" w:rsidRPr="00200F50" w:rsidRDefault="00E85FE6" w:rsidP="00E85FE6">
      <w:pPr>
        <w:widowControl w:val="0"/>
        <w:numPr>
          <w:ilvl w:val="0"/>
          <w:numId w:val="11"/>
        </w:numPr>
        <w:tabs>
          <w:tab w:val="left" w:pos="220"/>
          <w:tab w:val="left" w:pos="720"/>
        </w:tabs>
        <w:autoSpaceDE w:val="0"/>
        <w:autoSpaceDN w:val="0"/>
        <w:adjustRightInd w:val="0"/>
        <w:rPr>
          <w:color w:val="262626"/>
          <w:sz w:val="24"/>
          <w:szCs w:val="24"/>
        </w:rPr>
      </w:pPr>
      <w:r>
        <w:rPr>
          <w:color w:val="262626"/>
          <w:sz w:val="24"/>
          <w:szCs w:val="24"/>
        </w:rPr>
        <w:t>How to get information on pesticide and pesticide poisonings.</w:t>
      </w:r>
    </w:p>
    <w:p w14:paraId="4AF591F0" w14:textId="77777777" w:rsidR="00E85FE6" w:rsidRPr="00200F50" w:rsidRDefault="00E85FE6" w:rsidP="00E85FE6">
      <w:pPr>
        <w:widowControl w:val="0"/>
        <w:numPr>
          <w:ilvl w:val="0"/>
          <w:numId w:val="11"/>
        </w:numPr>
        <w:tabs>
          <w:tab w:val="left" w:pos="220"/>
          <w:tab w:val="left" w:pos="720"/>
        </w:tabs>
        <w:autoSpaceDE w:val="0"/>
        <w:autoSpaceDN w:val="0"/>
        <w:adjustRightInd w:val="0"/>
        <w:rPr>
          <w:color w:val="262626"/>
          <w:sz w:val="24"/>
          <w:szCs w:val="24"/>
        </w:rPr>
      </w:pPr>
      <w:r>
        <w:rPr>
          <w:color w:val="262626"/>
          <w:sz w:val="24"/>
          <w:szCs w:val="24"/>
        </w:rPr>
        <w:t>A</w:t>
      </w:r>
      <w:r w:rsidRPr="00200F50">
        <w:rPr>
          <w:color w:val="262626"/>
          <w:sz w:val="24"/>
          <w:szCs w:val="24"/>
        </w:rPr>
        <w:t>ware</w:t>
      </w:r>
      <w:r>
        <w:rPr>
          <w:color w:val="262626"/>
          <w:sz w:val="24"/>
          <w:szCs w:val="24"/>
        </w:rPr>
        <w:t>ness</w:t>
      </w:r>
      <w:r w:rsidRPr="00200F50">
        <w:rPr>
          <w:color w:val="262626"/>
          <w:sz w:val="24"/>
          <w:szCs w:val="24"/>
        </w:rPr>
        <w:t xml:space="preserve"> of children or staff with asthma or chemical sensitivities</w:t>
      </w:r>
      <w:r>
        <w:rPr>
          <w:color w:val="262626"/>
          <w:sz w:val="24"/>
          <w:szCs w:val="24"/>
        </w:rPr>
        <w:t>.</w:t>
      </w:r>
    </w:p>
    <w:p w14:paraId="49EC8751" w14:textId="77777777" w:rsidR="00E85FE6" w:rsidRPr="00200F50" w:rsidRDefault="00E85FE6" w:rsidP="00E85FE6">
      <w:pPr>
        <w:widowControl w:val="0"/>
        <w:numPr>
          <w:ilvl w:val="0"/>
          <w:numId w:val="11"/>
        </w:numPr>
        <w:tabs>
          <w:tab w:val="left" w:pos="220"/>
          <w:tab w:val="left" w:pos="720"/>
        </w:tabs>
        <w:autoSpaceDE w:val="0"/>
        <w:autoSpaceDN w:val="0"/>
        <w:adjustRightInd w:val="0"/>
        <w:rPr>
          <w:color w:val="262626"/>
          <w:sz w:val="24"/>
          <w:szCs w:val="24"/>
        </w:rPr>
      </w:pPr>
      <w:r>
        <w:rPr>
          <w:color w:val="262626"/>
          <w:sz w:val="24"/>
          <w:szCs w:val="24"/>
        </w:rPr>
        <w:t xml:space="preserve">Awareness </w:t>
      </w:r>
      <w:r w:rsidRPr="00200F50">
        <w:rPr>
          <w:color w:val="262626"/>
          <w:sz w:val="24"/>
          <w:szCs w:val="24"/>
        </w:rPr>
        <w:t>of students with hypersensitivities to honey bees, etc.</w:t>
      </w:r>
    </w:p>
    <w:p w14:paraId="1210142E" w14:textId="77777777" w:rsidR="00E85FE6" w:rsidRPr="00200F50" w:rsidRDefault="00E85FE6" w:rsidP="00E85FE6">
      <w:pPr>
        <w:widowControl w:val="0"/>
        <w:numPr>
          <w:ilvl w:val="0"/>
          <w:numId w:val="11"/>
        </w:numPr>
        <w:tabs>
          <w:tab w:val="left" w:pos="220"/>
          <w:tab w:val="left" w:pos="720"/>
        </w:tabs>
        <w:autoSpaceDE w:val="0"/>
        <w:autoSpaceDN w:val="0"/>
        <w:adjustRightInd w:val="0"/>
        <w:rPr>
          <w:color w:val="262626"/>
          <w:sz w:val="24"/>
          <w:szCs w:val="24"/>
        </w:rPr>
      </w:pPr>
      <w:r w:rsidRPr="00200F50">
        <w:rPr>
          <w:color w:val="262626"/>
          <w:sz w:val="24"/>
          <w:szCs w:val="24"/>
        </w:rPr>
        <w:t>Monitor</w:t>
      </w:r>
      <w:r>
        <w:rPr>
          <w:color w:val="262626"/>
          <w:sz w:val="24"/>
          <w:szCs w:val="24"/>
        </w:rPr>
        <w:t>ing</w:t>
      </w:r>
      <w:r w:rsidRPr="00200F50">
        <w:rPr>
          <w:color w:val="262626"/>
          <w:sz w:val="24"/>
          <w:szCs w:val="24"/>
        </w:rPr>
        <w:t xml:space="preserve"> for head</w:t>
      </w:r>
      <w:r>
        <w:rPr>
          <w:color w:val="262626"/>
          <w:sz w:val="24"/>
          <w:szCs w:val="24"/>
        </w:rPr>
        <w:t xml:space="preserve"> </w:t>
      </w:r>
      <w:r w:rsidRPr="00200F50">
        <w:rPr>
          <w:color w:val="262626"/>
          <w:sz w:val="24"/>
          <w:szCs w:val="24"/>
        </w:rPr>
        <w:t>lice</w:t>
      </w:r>
      <w:r>
        <w:rPr>
          <w:color w:val="262626"/>
          <w:sz w:val="24"/>
          <w:szCs w:val="24"/>
        </w:rPr>
        <w:t>.</w:t>
      </w:r>
    </w:p>
    <w:p w14:paraId="0DE2F5D1" w14:textId="77777777" w:rsidR="00E85FE6" w:rsidRDefault="00E85FE6" w:rsidP="00E85FE6">
      <w:pPr>
        <w:widowControl w:val="0"/>
        <w:numPr>
          <w:ilvl w:val="0"/>
          <w:numId w:val="12"/>
        </w:numPr>
        <w:tabs>
          <w:tab w:val="left" w:pos="220"/>
          <w:tab w:val="left" w:pos="720"/>
        </w:tabs>
        <w:autoSpaceDE w:val="0"/>
        <w:autoSpaceDN w:val="0"/>
        <w:adjustRightInd w:val="0"/>
        <w:rPr>
          <w:color w:val="262626"/>
          <w:sz w:val="24"/>
          <w:szCs w:val="24"/>
        </w:rPr>
      </w:pPr>
      <w:r w:rsidRPr="00200F50">
        <w:rPr>
          <w:color w:val="262626"/>
          <w:sz w:val="24"/>
          <w:szCs w:val="24"/>
        </w:rPr>
        <w:t>Educat</w:t>
      </w:r>
      <w:r>
        <w:rPr>
          <w:color w:val="262626"/>
          <w:sz w:val="24"/>
          <w:szCs w:val="24"/>
        </w:rPr>
        <w:t>ing</w:t>
      </w:r>
      <w:r w:rsidRPr="00200F50">
        <w:rPr>
          <w:color w:val="262626"/>
          <w:sz w:val="24"/>
          <w:szCs w:val="24"/>
        </w:rPr>
        <w:t xml:space="preserve"> parents and staff </w:t>
      </w:r>
      <w:r>
        <w:rPr>
          <w:color w:val="262626"/>
          <w:sz w:val="24"/>
          <w:szCs w:val="24"/>
        </w:rPr>
        <w:t xml:space="preserve">about preventing the spread of head lice, bed bugs or other pests of health concern when they are detected. </w:t>
      </w:r>
    </w:p>
    <w:p w14:paraId="56FD02E1" w14:textId="77777777" w:rsidR="00E85FE6" w:rsidRPr="00F61C09" w:rsidRDefault="00E85FE6" w:rsidP="00E85FE6">
      <w:pPr>
        <w:ind w:left="720"/>
        <w:rPr>
          <w:color w:val="FF0000"/>
          <w:sz w:val="24"/>
          <w:szCs w:val="24"/>
        </w:rPr>
      </w:pPr>
    </w:p>
    <w:p w14:paraId="4364552B" w14:textId="77777777" w:rsidR="00E85FE6" w:rsidRDefault="00E85FE6" w:rsidP="00E85FE6">
      <w:pPr>
        <w:ind w:left="360"/>
        <w:rPr>
          <w:sz w:val="24"/>
          <w:szCs w:val="24"/>
          <w:u w:val="single"/>
        </w:rPr>
      </w:pPr>
      <w:r w:rsidRPr="00F61C09">
        <w:rPr>
          <w:sz w:val="24"/>
          <w:szCs w:val="24"/>
          <w:u w:val="single"/>
        </w:rPr>
        <w:t>STUDENTS / FACULTY / STAFF</w:t>
      </w:r>
    </w:p>
    <w:p w14:paraId="7B242DE1" w14:textId="77777777" w:rsidR="00E85FE6" w:rsidRPr="00F61C09" w:rsidRDefault="00E85FE6" w:rsidP="00E85FE6">
      <w:pPr>
        <w:ind w:left="360"/>
        <w:rPr>
          <w:sz w:val="24"/>
          <w:szCs w:val="24"/>
          <w:u w:val="single"/>
        </w:rPr>
      </w:pPr>
    </w:p>
    <w:p w14:paraId="36011A15" w14:textId="1E790F25" w:rsidR="00E85FE6" w:rsidRDefault="00E85FE6" w:rsidP="00E85FE6">
      <w:pPr>
        <w:ind w:left="360"/>
        <w:rPr>
          <w:color w:val="262626"/>
          <w:sz w:val="24"/>
          <w:szCs w:val="24"/>
        </w:rPr>
      </w:pPr>
      <w:r>
        <w:rPr>
          <w:color w:val="262626"/>
          <w:sz w:val="24"/>
          <w:szCs w:val="24"/>
        </w:rPr>
        <w:t xml:space="preserve">As the primary occupants of </w:t>
      </w:r>
      <w:r w:rsidR="00752294">
        <w:rPr>
          <w:color w:val="262626"/>
          <w:sz w:val="24"/>
          <w:szCs w:val="24"/>
        </w:rPr>
        <w:t>YOUR</w:t>
      </w:r>
      <w:r>
        <w:rPr>
          <w:color w:val="262626"/>
          <w:sz w:val="24"/>
          <w:szCs w:val="24"/>
        </w:rPr>
        <w:t xml:space="preserve"> School District buildings, students, faculty and staff play a major role in the success of the IPM program. These groups will be encouraged by the Administration to complete the details of their IPM roles and to cooperate with the IPM Coordinator or Site IPM Coordinator when dealing with pest management or IPM issues. </w:t>
      </w:r>
      <w:proofErr w:type="gramStart"/>
      <w:r>
        <w:rPr>
          <w:color w:val="262626"/>
          <w:sz w:val="24"/>
          <w:szCs w:val="24"/>
        </w:rPr>
        <w:t>These groups will be trained annually by the IPM Coordinator or his/her designee on the following topics</w:t>
      </w:r>
      <w:proofErr w:type="gramEnd"/>
      <w:r>
        <w:rPr>
          <w:color w:val="262626"/>
          <w:sz w:val="24"/>
          <w:szCs w:val="24"/>
        </w:rPr>
        <w:t>:</w:t>
      </w:r>
    </w:p>
    <w:p w14:paraId="63526F85" w14:textId="77777777" w:rsidR="00E85FE6" w:rsidRPr="00F61C09" w:rsidRDefault="00E85FE6" w:rsidP="00E85FE6">
      <w:pPr>
        <w:ind w:left="360"/>
        <w:rPr>
          <w:color w:val="FF0000"/>
          <w:sz w:val="24"/>
          <w:szCs w:val="24"/>
        </w:rPr>
      </w:pPr>
    </w:p>
    <w:p w14:paraId="6C8D1DA0" w14:textId="28DB9FBA" w:rsidR="00E85FE6" w:rsidRDefault="00752294" w:rsidP="00E85FE6">
      <w:pPr>
        <w:widowControl w:val="0"/>
        <w:numPr>
          <w:ilvl w:val="0"/>
          <w:numId w:val="13"/>
        </w:numPr>
        <w:tabs>
          <w:tab w:val="left" w:pos="1080"/>
        </w:tabs>
        <w:autoSpaceDE w:val="0"/>
        <w:autoSpaceDN w:val="0"/>
        <w:adjustRightInd w:val="0"/>
        <w:ind w:firstLine="0"/>
        <w:rPr>
          <w:sz w:val="24"/>
          <w:szCs w:val="24"/>
        </w:rPr>
      </w:pPr>
      <w:r>
        <w:rPr>
          <w:sz w:val="24"/>
          <w:szCs w:val="24"/>
        </w:rPr>
        <w:t>YOUR</w:t>
      </w:r>
      <w:r w:rsidR="00E85FE6">
        <w:rPr>
          <w:sz w:val="24"/>
          <w:szCs w:val="24"/>
        </w:rPr>
        <w:t xml:space="preserve"> School District’s IPM policy and program.</w:t>
      </w:r>
    </w:p>
    <w:p w14:paraId="7CB67AEF" w14:textId="77777777" w:rsidR="00E85FE6" w:rsidRDefault="00E85FE6" w:rsidP="00E85FE6">
      <w:pPr>
        <w:widowControl w:val="0"/>
        <w:numPr>
          <w:ilvl w:val="0"/>
          <w:numId w:val="13"/>
        </w:numPr>
        <w:tabs>
          <w:tab w:val="left" w:pos="1080"/>
        </w:tabs>
        <w:autoSpaceDE w:val="0"/>
        <w:autoSpaceDN w:val="0"/>
        <w:adjustRightInd w:val="0"/>
        <w:ind w:firstLine="0"/>
        <w:rPr>
          <w:sz w:val="24"/>
          <w:szCs w:val="24"/>
        </w:rPr>
      </w:pPr>
      <w:r>
        <w:rPr>
          <w:sz w:val="24"/>
          <w:szCs w:val="24"/>
        </w:rPr>
        <w:t xml:space="preserve">Why IPM is needed. </w:t>
      </w:r>
    </w:p>
    <w:p w14:paraId="7F970DBE" w14:textId="77777777" w:rsidR="00E85FE6" w:rsidRDefault="00E85FE6" w:rsidP="00E85FE6">
      <w:pPr>
        <w:widowControl w:val="0"/>
        <w:numPr>
          <w:ilvl w:val="0"/>
          <w:numId w:val="13"/>
        </w:numPr>
        <w:tabs>
          <w:tab w:val="left" w:pos="1080"/>
        </w:tabs>
        <w:autoSpaceDE w:val="0"/>
        <w:autoSpaceDN w:val="0"/>
        <w:adjustRightInd w:val="0"/>
        <w:ind w:firstLine="0"/>
        <w:rPr>
          <w:sz w:val="24"/>
          <w:szCs w:val="24"/>
        </w:rPr>
      </w:pPr>
      <w:r>
        <w:rPr>
          <w:sz w:val="24"/>
          <w:szCs w:val="24"/>
        </w:rPr>
        <w:t xml:space="preserve">Very basic IPM principles and practices. </w:t>
      </w:r>
    </w:p>
    <w:p w14:paraId="60F73A04" w14:textId="77777777" w:rsidR="00E85FE6" w:rsidRDefault="00E85FE6" w:rsidP="00E85FE6">
      <w:pPr>
        <w:widowControl w:val="0"/>
        <w:numPr>
          <w:ilvl w:val="0"/>
          <w:numId w:val="13"/>
        </w:numPr>
        <w:tabs>
          <w:tab w:val="left" w:pos="1080"/>
        </w:tabs>
        <w:autoSpaceDE w:val="0"/>
        <w:autoSpaceDN w:val="0"/>
        <w:adjustRightInd w:val="0"/>
        <w:ind w:firstLine="0"/>
        <w:rPr>
          <w:sz w:val="24"/>
          <w:szCs w:val="24"/>
        </w:rPr>
      </w:pPr>
      <w:r>
        <w:rPr>
          <w:sz w:val="24"/>
          <w:szCs w:val="24"/>
        </w:rPr>
        <w:t xml:space="preserve">Who is the IPM Coordinator and what their roles are. </w:t>
      </w:r>
    </w:p>
    <w:p w14:paraId="07799F5F" w14:textId="77777777" w:rsidR="00E85FE6" w:rsidRDefault="00E85FE6" w:rsidP="00E85FE6">
      <w:pPr>
        <w:widowControl w:val="0"/>
        <w:numPr>
          <w:ilvl w:val="0"/>
          <w:numId w:val="13"/>
        </w:numPr>
        <w:tabs>
          <w:tab w:val="left" w:pos="1080"/>
        </w:tabs>
        <w:autoSpaceDE w:val="0"/>
        <w:autoSpaceDN w:val="0"/>
        <w:adjustRightInd w:val="0"/>
        <w:ind w:firstLine="0"/>
        <w:rPr>
          <w:sz w:val="24"/>
          <w:szCs w:val="24"/>
        </w:rPr>
      </w:pPr>
      <w:r>
        <w:rPr>
          <w:sz w:val="24"/>
          <w:szCs w:val="24"/>
        </w:rPr>
        <w:t>How to report pests.</w:t>
      </w:r>
    </w:p>
    <w:p w14:paraId="5FE3B2E9" w14:textId="77777777" w:rsidR="00E85FE6" w:rsidRPr="00B45513" w:rsidRDefault="00E85FE6" w:rsidP="00E85FE6">
      <w:pPr>
        <w:widowControl w:val="0"/>
        <w:numPr>
          <w:ilvl w:val="0"/>
          <w:numId w:val="13"/>
        </w:numPr>
        <w:tabs>
          <w:tab w:val="left" w:pos="1080"/>
        </w:tabs>
        <w:autoSpaceDE w:val="0"/>
        <w:autoSpaceDN w:val="0"/>
        <w:adjustRightInd w:val="0"/>
        <w:ind w:firstLine="0"/>
        <w:rPr>
          <w:sz w:val="24"/>
          <w:szCs w:val="24"/>
        </w:rPr>
      </w:pPr>
      <w:r>
        <w:rPr>
          <w:sz w:val="24"/>
          <w:szCs w:val="24"/>
        </w:rPr>
        <w:t>What pest monitoring is and why pest monitors are being placed in their rooms.</w:t>
      </w:r>
    </w:p>
    <w:p w14:paraId="3D5385B6" w14:textId="77777777" w:rsidR="00E85FE6" w:rsidRDefault="00E85FE6" w:rsidP="00E85FE6">
      <w:pPr>
        <w:widowControl w:val="0"/>
        <w:numPr>
          <w:ilvl w:val="0"/>
          <w:numId w:val="13"/>
        </w:numPr>
        <w:tabs>
          <w:tab w:val="left" w:pos="220"/>
          <w:tab w:val="left" w:pos="720"/>
          <w:tab w:val="left" w:pos="1080"/>
        </w:tabs>
        <w:autoSpaceDE w:val="0"/>
        <w:autoSpaceDN w:val="0"/>
        <w:adjustRightInd w:val="0"/>
        <w:ind w:firstLine="0"/>
        <w:rPr>
          <w:color w:val="262626"/>
          <w:sz w:val="24"/>
          <w:szCs w:val="24"/>
        </w:rPr>
      </w:pPr>
      <w:r w:rsidRPr="00F61C09">
        <w:rPr>
          <w:color w:val="262626"/>
          <w:sz w:val="24"/>
          <w:szCs w:val="24"/>
        </w:rPr>
        <w:t xml:space="preserve">Avoid leaving food in lockers, classrooms, and common areas and avoid eating food or drinking </w:t>
      </w:r>
    </w:p>
    <w:p w14:paraId="483D74A1" w14:textId="77777777" w:rsidR="00E85FE6" w:rsidRDefault="00E85FE6" w:rsidP="00E85FE6">
      <w:pPr>
        <w:widowControl w:val="0"/>
        <w:tabs>
          <w:tab w:val="left" w:pos="220"/>
          <w:tab w:val="left" w:pos="720"/>
          <w:tab w:val="left" w:pos="1080"/>
        </w:tabs>
        <w:autoSpaceDE w:val="0"/>
        <w:autoSpaceDN w:val="0"/>
        <w:adjustRightInd w:val="0"/>
        <w:ind w:left="720"/>
        <w:rPr>
          <w:color w:val="262626"/>
          <w:sz w:val="24"/>
          <w:szCs w:val="24"/>
        </w:rPr>
      </w:pPr>
      <w:r>
        <w:rPr>
          <w:color w:val="262626"/>
          <w:sz w:val="24"/>
          <w:szCs w:val="24"/>
        </w:rPr>
        <w:t xml:space="preserve">      </w:t>
      </w:r>
      <w:proofErr w:type="gramStart"/>
      <w:r w:rsidRPr="00F61C09">
        <w:rPr>
          <w:color w:val="262626"/>
          <w:sz w:val="24"/>
          <w:szCs w:val="24"/>
        </w:rPr>
        <w:t>soft</w:t>
      </w:r>
      <w:proofErr w:type="gramEnd"/>
      <w:r w:rsidRPr="00F61C09">
        <w:rPr>
          <w:color w:val="262626"/>
          <w:sz w:val="24"/>
          <w:szCs w:val="24"/>
        </w:rPr>
        <w:t xml:space="preserve"> drinks in areas other than areas designated for food consumption</w:t>
      </w:r>
      <w:r>
        <w:rPr>
          <w:color w:val="262626"/>
          <w:sz w:val="24"/>
          <w:szCs w:val="24"/>
        </w:rPr>
        <w:t>.</w:t>
      </w:r>
    </w:p>
    <w:p w14:paraId="78B01256" w14:textId="77777777" w:rsidR="00E85FE6" w:rsidRDefault="00E85FE6" w:rsidP="00E85FE6">
      <w:pPr>
        <w:widowControl w:val="0"/>
        <w:numPr>
          <w:ilvl w:val="0"/>
          <w:numId w:val="13"/>
        </w:numPr>
        <w:tabs>
          <w:tab w:val="left" w:pos="220"/>
          <w:tab w:val="left" w:pos="720"/>
          <w:tab w:val="left" w:pos="1080"/>
        </w:tabs>
        <w:autoSpaceDE w:val="0"/>
        <w:autoSpaceDN w:val="0"/>
        <w:adjustRightInd w:val="0"/>
        <w:ind w:firstLine="0"/>
        <w:rPr>
          <w:color w:val="262626"/>
          <w:sz w:val="24"/>
          <w:szCs w:val="24"/>
        </w:rPr>
      </w:pPr>
      <w:r>
        <w:rPr>
          <w:color w:val="262626"/>
          <w:sz w:val="24"/>
          <w:szCs w:val="24"/>
        </w:rPr>
        <w:t>Minimizing clutter in rooms, lockers, office spaces, lounges, etc.</w:t>
      </w:r>
    </w:p>
    <w:p w14:paraId="15BC62E2" w14:textId="77777777" w:rsidR="00E85FE6" w:rsidRPr="001E2A6C" w:rsidRDefault="00E85FE6" w:rsidP="00E85FE6">
      <w:pPr>
        <w:widowControl w:val="0"/>
        <w:numPr>
          <w:ilvl w:val="0"/>
          <w:numId w:val="13"/>
        </w:numPr>
        <w:tabs>
          <w:tab w:val="left" w:pos="220"/>
          <w:tab w:val="left" w:pos="720"/>
          <w:tab w:val="left" w:pos="1080"/>
        </w:tabs>
        <w:autoSpaceDE w:val="0"/>
        <w:autoSpaceDN w:val="0"/>
        <w:adjustRightInd w:val="0"/>
        <w:ind w:firstLine="0"/>
        <w:rPr>
          <w:color w:val="262626"/>
          <w:sz w:val="24"/>
          <w:szCs w:val="24"/>
        </w:rPr>
      </w:pPr>
      <w:r>
        <w:rPr>
          <w:color w:val="262626"/>
          <w:sz w:val="24"/>
          <w:szCs w:val="24"/>
        </w:rPr>
        <w:t xml:space="preserve">How to properly store food. </w:t>
      </w:r>
    </w:p>
    <w:p w14:paraId="772A3278" w14:textId="77777777" w:rsidR="00E85FE6" w:rsidRPr="00F61C09" w:rsidRDefault="00E85FE6" w:rsidP="00E85FE6">
      <w:pPr>
        <w:widowControl w:val="0"/>
        <w:numPr>
          <w:ilvl w:val="0"/>
          <w:numId w:val="13"/>
        </w:numPr>
        <w:tabs>
          <w:tab w:val="left" w:pos="220"/>
          <w:tab w:val="left" w:pos="1080"/>
        </w:tabs>
        <w:autoSpaceDE w:val="0"/>
        <w:autoSpaceDN w:val="0"/>
        <w:adjustRightInd w:val="0"/>
        <w:ind w:firstLine="0"/>
        <w:rPr>
          <w:color w:val="262626"/>
          <w:sz w:val="24"/>
          <w:szCs w:val="24"/>
        </w:rPr>
      </w:pPr>
      <w:r>
        <w:rPr>
          <w:color w:val="262626"/>
          <w:sz w:val="24"/>
          <w:szCs w:val="24"/>
        </w:rPr>
        <w:t>Pesticide use: will NOT be permitted by anyone other than the IPM Coordinator or his/</w:t>
      </w:r>
      <w:proofErr w:type="gramStart"/>
      <w:r>
        <w:rPr>
          <w:color w:val="262626"/>
          <w:sz w:val="24"/>
          <w:szCs w:val="24"/>
        </w:rPr>
        <w:t xml:space="preserve">her         </w:t>
      </w:r>
      <w:proofErr w:type="gramEnd"/>
      <w:r>
        <w:rPr>
          <w:color w:val="262626"/>
          <w:sz w:val="24"/>
          <w:szCs w:val="24"/>
        </w:rPr>
        <w:br/>
        <w:t xml:space="preserve">      designee. </w:t>
      </w:r>
    </w:p>
    <w:p w14:paraId="28DF128B" w14:textId="77777777" w:rsidR="00E85FE6" w:rsidRDefault="00E85FE6" w:rsidP="00E85FE6">
      <w:pPr>
        <w:ind w:left="720"/>
        <w:rPr>
          <w:color w:val="FF0000"/>
          <w:sz w:val="24"/>
          <w:szCs w:val="24"/>
        </w:rPr>
      </w:pPr>
    </w:p>
    <w:p w14:paraId="10D7162C" w14:textId="77777777" w:rsidR="00E85FE6" w:rsidRDefault="00E85FE6" w:rsidP="00E85FE6">
      <w:pPr>
        <w:ind w:left="360"/>
        <w:rPr>
          <w:sz w:val="24"/>
          <w:szCs w:val="24"/>
          <w:u w:val="single"/>
        </w:rPr>
      </w:pPr>
      <w:r w:rsidRPr="00267643">
        <w:rPr>
          <w:sz w:val="24"/>
          <w:szCs w:val="24"/>
          <w:u w:val="single"/>
        </w:rPr>
        <w:t>PARENTS</w:t>
      </w:r>
    </w:p>
    <w:p w14:paraId="267A47E3" w14:textId="77777777" w:rsidR="00E85FE6" w:rsidRPr="00267643" w:rsidRDefault="00E85FE6" w:rsidP="00E85FE6">
      <w:pPr>
        <w:ind w:left="360"/>
        <w:rPr>
          <w:sz w:val="24"/>
          <w:szCs w:val="24"/>
          <w:u w:val="single"/>
        </w:rPr>
      </w:pPr>
    </w:p>
    <w:p w14:paraId="3C24A841" w14:textId="5D72E25A" w:rsidR="00E85FE6" w:rsidRPr="00331E40" w:rsidRDefault="00E85FE6" w:rsidP="00E85FE6">
      <w:pPr>
        <w:ind w:left="360"/>
        <w:rPr>
          <w:color w:val="FF0000"/>
          <w:sz w:val="24"/>
          <w:szCs w:val="24"/>
        </w:rPr>
      </w:pPr>
      <w:r w:rsidRPr="00331E40">
        <w:rPr>
          <w:color w:val="262626"/>
          <w:sz w:val="24"/>
          <w:szCs w:val="24"/>
        </w:rPr>
        <w:t xml:space="preserve">Parents have a minor, but important role in the IPM program. Parents </w:t>
      </w:r>
      <w:r>
        <w:rPr>
          <w:color w:val="262626"/>
          <w:sz w:val="24"/>
          <w:szCs w:val="24"/>
        </w:rPr>
        <w:t>will</w:t>
      </w:r>
      <w:r w:rsidRPr="00331E40">
        <w:rPr>
          <w:color w:val="262626"/>
          <w:sz w:val="24"/>
          <w:szCs w:val="24"/>
        </w:rPr>
        <w:t xml:space="preserve"> be </w:t>
      </w:r>
      <w:r>
        <w:rPr>
          <w:color w:val="262626"/>
          <w:sz w:val="24"/>
          <w:szCs w:val="24"/>
        </w:rPr>
        <w:t xml:space="preserve">contacted at the beginning of every school year by the </w:t>
      </w:r>
      <w:r w:rsidR="00752294">
        <w:rPr>
          <w:color w:val="262626"/>
          <w:sz w:val="24"/>
          <w:szCs w:val="24"/>
        </w:rPr>
        <w:t>YOUR</w:t>
      </w:r>
      <w:r>
        <w:rPr>
          <w:color w:val="262626"/>
          <w:sz w:val="24"/>
          <w:szCs w:val="24"/>
        </w:rPr>
        <w:t xml:space="preserve"> School District with a letter informing them of the IPM program, what it is, and their basic roles. An example letter can be found in Appendix Q. </w:t>
      </w:r>
    </w:p>
    <w:p w14:paraId="6557A8D1" w14:textId="77777777" w:rsidR="00E85FE6" w:rsidRDefault="00E85FE6" w:rsidP="00E85FE6">
      <w:pPr>
        <w:ind w:left="360"/>
        <w:rPr>
          <w:i/>
          <w:sz w:val="24"/>
          <w:szCs w:val="24"/>
          <w:u w:val="single"/>
        </w:rPr>
      </w:pPr>
    </w:p>
    <w:p w14:paraId="6EF446A5" w14:textId="77777777" w:rsidR="00E85FE6" w:rsidRDefault="00E85FE6" w:rsidP="00E85FE6">
      <w:pPr>
        <w:ind w:left="360"/>
        <w:rPr>
          <w:sz w:val="24"/>
          <w:szCs w:val="24"/>
          <w:u w:val="single"/>
        </w:rPr>
      </w:pPr>
      <w:r w:rsidRPr="00900F45">
        <w:rPr>
          <w:sz w:val="24"/>
          <w:szCs w:val="24"/>
          <w:u w:val="single"/>
        </w:rPr>
        <w:t>SERVICE PROVIDER</w:t>
      </w:r>
      <w:r>
        <w:rPr>
          <w:sz w:val="24"/>
          <w:szCs w:val="24"/>
          <w:u w:val="single"/>
        </w:rPr>
        <w:t>S</w:t>
      </w:r>
    </w:p>
    <w:p w14:paraId="2C471749" w14:textId="77777777" w:rsidR="00E85FE6" w:rsidRPr="00900F45" w:rsidRDefault="00E85FE6" w:rsidP="00E85FE6">
      <w:pPr>
        <w:ind w:left="360"/>
        <w:rPr>
          <w:sz w:val="24"/>
          <w:szCs w:val="24"/>
          <w:u w:val="single"/>
        </w:rPr>
      </w:pPr>
    </w:p>
    <w:p w14:paraId="3E55225D" w14:textId="77DBFE62" w:rsidR="00E85FE6" w:rsidRPr="00A66CA1" w:rsidRDefault="00752294" w:rsidP="00E85FE6">
      <w:pPr>
        <w:ind w:left="360"/>
        <w:rPr>
          <w:sz w:val="24"/>
          <w:szCs w:val="24"/>
        </w:rPr>
      </w:pPr>
      <w:r>
        <w:rPr>
          <w:sz w:val="24"/>
          <w:szCs w:val="24"/>
        </w:rPr>
        <w:t>YOUR</w:t>
      </w:r>
      <w:r w:rsidR="00E85FE6" w:rsidRPr="00A66CA1">
        <w:rPr>
          <w:sz w:val="24"/>
          <w:szCs w:val="24"/>
        </w:rPr>
        <w:t xml:space="preserve"> School District service providers including sanitation, refuse disposal (dumpsters), food delivery, pest control, landscape maintenance, etc. will be guided by written and signed contracts developed by the </w:t>
      </w:r>
      <w:r>
        <w:rPr>
          <w:sz w:val="24"/>
          <w:szCs w:val="24"/>
        </w:rPr>
        <w:t>YOUR</w:t>
      </w:r>
      <w:r w:rsidR="00E85FE6" w:rsidRPr="00A66CA1">
        <w:rPr>
          <w:sz w:val="24"/>
          <w:szCs w:val="24"/>
        </w:rPr>
        <w:t xml:space="preserve"> School District developed with IPM program specifications in mind.</w:t>
      </w:r>
    </w:p>
    <w:p w14:paraId="63141144" w14:textId="77777777" w:rsidR="00E85FE6" w:rsidRPr="00A66CA1" w:rsidRDefault="00E85FE6" w:rsidP="00E85FE6">
      <w:pPr>
        <w:ind w:left="360"/>
        <w:rPr>
          <w:sz w:val="24"/>
          <w:szCs w:val="24"/>
        </w:rPr>
      </w:pPr>
    </w:p>
    <w:p w14:paraId="13E7427C" w14:textId="77777777" w:rsidR="00E85FE6" w:rsidRPr="00A66CA1" w:rsidRDefault="00E85FE6" w:rsidP="00E85FE6">
      <w:pPr>
        <w:ind w:left="360"/>
        <w:rPr>
          <w:sz w:val="24"/>
          <w:szCs w:val="24"/>
        </w:rPr>
      </w:pPr>
      <w:r w:rsidRPr="00A66CA1">
        <w:rPr>
          <w:color w:val="262626"/>
          <w:sz w:val="24"/>
          <w:szCs w:val="24"/>
        </w:rPr>
        <w:t>The district should notify (in writing) all pest control, construction, and landscape contractors of the need to adhere to the district’s IPM policy in any pest control, planning, new construction, repair, or maintenance work for the district</w:t>
      </w:r>
      <w:r>
        <w:rPr>
          <w:color w:val="262626"/>
          <w:sz w:val="24"/>
          <w:szCs w:val="24"/>
        </w:rPr>
        <w:t xml:space="preserve">. </w:t>
      </w:r>
    </w:p>
    <w:p w14:paraId="29EE4E4A" w14:textId="77777777" w:rsidR="00E85FE6" w:rsidRPr="00A66CA1" w:rsidRDefault="00E85FE6" w:rsidP="00E85FE6">
      <w:pPr>
        <w:ind w:left="360"/>
        <w:rPr>
          <w:sz w:val="24"/>
          <w:szCs w:val="24"/>
        </w:rPr>
      </w:pPr>
    </w:p>
    <w:p w14:paraId="363E2C0C" w14:textId="183B342C" w:rsidR="00E85FE6" w:rsidRDefault="00E85FE6" w:rsidP="00E85FE6">
      <w:pPr>
        <w:ind w:left="360"/>
        <w:rPr>
          <w:sz w:val="24"/>
          <w:szCs w:val="24"/>
        </w:rPr>
      </w:pPr>
      <w:r>
        <w:rPr>
          <w:sz w:val="24"/>
          <w:szCs w:val="24"/>
        </w:rPr>
        <w:t xml:space="preserve">The IPM Coordinator or his/her designee will contact service providers to educate them about </w:t>
      </w:r>
      <w:r w:rsidR="00752294">
        <w:rPr>
          <w:sz w:val="24"/>
          <w:szCs w:val="24"/>
        </w:rPr>
        <w:t>YOUR</w:t>
      </w:r>
      <w:r>
        <w:rPr>
          <w:sz w:val="24"/>
          <w:szCs w:val="24"/>
        </w:rPr>
        <w:t xml:space="preserve"> School District’s IPM Policy and Plan, as needed. Vendors/contractors should be aware that: </w:t>
      </w:r>
    </w:p>
    <w:p w14:paraId="0A2CA6EC" w14:textId="77777777" w:rsidR="00E85FE6" w:rsidRPr="00A66CA1" w:rsidRDefault="00E85FE6" w:rsidP="00E85FE6">
      <w:pPr>
        <w:ind w:left="360"/>
        <w:rPr>
          <w:sz w:val="24"/>
          <w:szCs w:val="24"/>
        </w:rPr>
      </w:pPr>
      <w:r w:rsidRPr="00A66CA1">
        <w:rPr>
          <w:sz w:val="24"/>
          <w:szCs w:val="24"/>
        </w:rPr>
        <w:t xml:space="preserve"> </w:t>
      </w:r>
    </w:p>
    <w:p w14:paraId="6E0C680D" w14:textId="57F71E75" w:rsidR="00E85FE6" w:rsidRPr="00A66CA1" w:rsidRDefault="00752294" w:rsidP="00E85FE6">
      <w:pPr>
        <w:widowControl w:val="0"/>
        <w:numPr>
          <w:ilvl w:val="0"/>
          <w:numId w:val="7"/>
        </w:numPr>
        <w:tabs>
          <w:tab w:val="left" w:pos="220"/>
          <w:tab w:val="left" w:pos="720"/>
        </w:tabs>
        <w:autoSpaceDE w:val="0"/>
        <w:autoSpaceDN w:val="0"/>
        <w:adjustRightInd w:val="0"/>
        <w:rPr>
          <w:color w:val="262626"/>
          <w:sz w:val="24"/>
          <w:szCs w:val="24"/>
        </w:rPr>
      </w:pPr>
      <w:r>
        <w:rPr>
          <w:color w:val="262626"/>
          <w:sz w:val="24"/>
          <w:szCs w:val="24"/>
        </w:rPr>
        <w:t>YOUR</w:t>
      </w:r>
      <w:r w:rsidR="00E85FE6" w:rsidRPr="00A66CA1">
        <w:rPr>
          <w:color w:val="262626"/>
          <w:sz w:val="24"/>
          <w:szCs w:val="24"/>
        </w:rPr>
        <w:t xml:space="preserve"> School District </w:t>
      </w:r>
      <w:r w:rsidR="00E85FE6">
        <w:rPr>
          <w:color w:val="262626"/>
          <w:sz w:val="24"/>
          <w:szCs w:val="24"/>
        </w:rPr>
        <w:t>will</w:t>
      </w:r>
      <w:r w:rsidR="00E85FE6" w:rsidRPr="00A66CA1">
        <w:rPr>
          <w:color w:val="262626"/>
          <w:sz w:val="24"/>
          <w:szCs w:val="24"/>
        </w:rPr>
        <w:t xml:space="preserve"> enforce good sanitation practices of service providers by including specific language in bid specifications and contracts.</w:t>
      </w:r>
    </w:p>
    <w:p w14:paraId="6D009D07" w14:textId="77777777" w:rsidR="00E85FE6" w:rsidRPr="00A66CA1" w:rsidRDefault="00E85FE6" w:rsidP="00E85FE6">
      <w:pPr>
        <w:widowControl w:val="0"/>
        <w:numPr>
          <w:ilvl w:val="0"/>
          <w:numId w:val="7"/>
        </w:numPr>
        <w:tabs>
          <w:tab w:val="left" w:pos="220"/>
          <w:tab w:val="left" w:pos="720"/>
        </w:tabs>
        <w:autoSpaceDE w:val="0"/>
        <w:autoSpaceDN w:val="0"/>
        <w:adjustRightInd w:val="0"/>
        <w:rPr>
          <w:color w:val="262626"/>
          <w:sz w:val="24"/>
          <w:szCs w:val="24"/>
        </w:rPr>
      </w:pPr>
      <w:r w:rsidRPr="00A66CA1">
        <w:rPr>
          <w:color w:val="262626"/>
          <w:sz w:val="24"/>
          <w:szCs w:val="24"/>
        </w:rPr>
        <w:t xml:space="preserve">Contracts </w:t>
      </w:r>
      <w:r>
        <w:rPr>
          <w:color w:val="262626"/>
          <w:sz w:val="24"/>
          <w:szCs w:val="24"/>
        </w:rPr>
        <w:t>will</w:t>
      </w:r>
      <w:r w:rsidRPr="00A66CA1">
        <w:rPr>
          <w:color w:val="262626"/>
          <w:sz w:val="24"/>
          <w:szCs w:val="24"/>
        </w:rPr>
        <w:t xml:space="preserve"> specify regular maintenance, to include or coincide with cleaning under and behind machines during service visits (if appropriate)</w:t>
      </w:r>
    </w:p>
    <w:p w14:paraId="4B94FB5F" w14:textId="77777777" w:rsidR="00E85FE6" w:rsidRPr="00A66CA1" w:rsidRDefault="00E85FE6" w:rsidP="00E85FE6">
      <w:pPr>
        <w:widowControl w:val="0"/>
        <w:numPr>
          <w:ilvl w:val="0"/>
          <w:numId w:val="7"/>
        </w:numPr>
        <w:tabs>
          <w:tab w:val="left" w:pos="220"/>
          <w:tab w:val="left" w:pos="720"/>
        </w:tabs>
        <w:autoSpaceDE w:val="0"/>
        <w:autoSpaceDN w:val="0"/>
        <w:adjustRightInd w:val="0"/>
        <w:rPr>
          <w:color w:val="262626"/>
          <w:sz w:val="24"/>
          <w:szCs w:val="24"/>
        </w:rPr>
      </w:pPr>
      <w:r w:rsidRPr="00A66CA1">
        <w:rPr>
          <w:color w:val="262626"/>
          <w:sz w:val="24"/>
          <w:szCs w:val="24"/>
        </w:rPr>
        <w:t>Resolving issues or problems that may support pests, such as fixing or eliminating leaks or harborage areas, should be prioritized.</w:t>
      </w:r>
    </w:p>
    <w:p w14:paraId="2D7C3FA8" w14:textId="5E9C69F4" w:rsidR="00E85FE6" w:rsidRPr="00A66CA1" w:rsidRDefault="00752294" w:rsidP="00E85FE6">
      <w:pPr>
        <w:widowControl w:val="0"/>
        <w:numPr>
          <w:ilvl w:val="0"/>
          <w:numId w:val="7"/>
        </w:numPr>
        <w:tabs>
          <w:tab w:val="left" w:pos="220"/>
          <w:tab w:val="left" w:pos="720"/>
        </w:tabs>
        <w:autoSpaceDE w:val="0"/>
        <w:autoSpaceDN w:val="0"/>
        <w:adjustRightInd w:val="0"/>
        <w:rPr>
          <w:color w:val="262626"/>
          <w:sz w:val="24"/>
          <w:szCs w:val="24"/>
        </w:rPr>
      </w:pPr>
      <w:r>
        <w:rPr>
          <w:color w:val="262626"/>
          <w:sz w:val="24"/>
          <w:szCs w:val="24"/>
        </w:rPr>
        <w:t>YOUR</w:t>
      </w:r>
      <w:r w:rsidR="00E85FE6">
        <w:rPr>
          <w:color w:val="262626"/>
          <w:sz w:val="24"/>
          <w:szCs w:val="24"/>
        </w:rPr>
        <w:t xml:space="preserve"> School District</w:t>
      </w:r>
      <w:r w:rsidR="00E85FE6" w:rsidRPr="00A66CA1">
        <w:rPr>
          <w:color w:val="262626"/>
          <w:sz w:val="24"/>
          <w:szCs w:val="24"/>
        </w:rPr>
        <w:t xml:space="preserve"> may administer penalties for not complying with the district’s IPM policy.</w:t>
      </w:r>
    </w:p>
    <w:p w14:paraId="12A2E933" w14:textId="77777777" w:rsidR="00E85FE6" w:rsidRPr="00A66CA1" w:rsidRDefault="00E85FE6" w:rsidP="00E85FE6">
      <w:pPr>
        <w:widowControl w:val="0"/>
        <w:numPr>
          <w:ilvl w:val="0"/>
          <w:numId w:val="7"/>
        </w:numPr>
        <w:tabs>
          <w:tab w:val="left" w:pos="220"/>
          <w:tab w:val="left" w:pos="720"/>
        </w:tabs>
        <w:autoSpaceDE w:val="0"/>
        <w:autoSpaceDN w:val="0"/>
        <w:adjustRightInd w:val="0"/>
        <w:rPr>
          <w:color w:val="262626"/>
          <w:sz w:val="24"/>
          <w:szCs w:val="24"/>
        </w:rPr>
      </w:pPr>
      <w:r w:rsidRPr="00A66CA1">
        <w:rPr>
          <w:color w:val="262626"/>
          <w:sz w:val="24"/>
          <w:szCs w:val="24"/>
        </w:rPr>
        <w:t>Duties of vendors and contractors in the School IPM Program to be prescribed in specific language in their bid specifications and contracts, such as: </w:t>
      </w:r>
    </w:p>
    <w:p w14:paraId="0ED902DA" w14:textId="77777777" w:rsidR="00E85FE6" w:rsidRPr="00A66CA1" w:rsidRDefault="00E85FE6" w:rsidP="00E85FE6">
      <w:pPr>
        <w:widowControl w:val="0"/>
        <w:numPr>
          <w:ilvl w:val="0"/>
          <w:numId w:val="6"/>
        </w:numPr>
        <w:tabs>
          <w:tab w:val="left" w:pos="940"/>
          <w:tab w:val="left" w:pos="1440"/>
        </w:tabs>
        <w:autoSpaceDE w:val="0"/>
        <w:autoSpaceDN w:val="0"/>
        <w:adjustRightInd w:val="0"/>
        <w:rPr>
          <w:color w:val="262626"/>
          <w:sz w:val="24"/>
          <w:szCs w:val="24"/>
        </w:rPr>
      </w:pPr>
      <w:r w:rsidRPr="00A66CA1">
        <w:rPr>
          <w:color w:val="262626"/>
          <w:sz w:val="24"/>
          <w:szCs w:val="24"/>
        </w:rPr>
        <w:t>Contracts will specify regular maintenance service, cleaning under and behind machines during service visits, etc.</w:t>
      </w:r>
    </w:p>
    <w:p w14:paraId="364F16F3" w14:textId="77777777" w:rsidR="00E85FE6" w:rsidRPr="00B72CA0" w:rsidRDefault="00E85FE6" w:rsidP="00E85FE6">
      <w:pPr>
        <w:widowControl w:val="0"/>
        <w:numPr>
          <w:ilvl w:val="0"/>
          <w:numId w:val="6"/>
        </w:numPr>
        <w:tabs>
          <w:tab w:val="left" w:pos="940"/>
          <w:tab w:val="left" w:pos="1440"/>
        </w:tabs>
        <w:autoSpaceDE w:val="0"/>
        <w:autoSpaceDN w:val="0"/>
        <w:adjustRightInd w:val="0"/>
        <w:rPr>
          <w:color w:val="262626"/>
          <w:sz w:val="24"/>
          <w:szCs w:val="24"/>
        </w:rPr>
      </w:pPr>
      <w:r w:rsidRPr="00B72CA0">
        <w:rPr>
          <w:color w:val="262626"/>
          <w:sz w:val="24"/>
          <w:szCs w:val="24"/>
        </w:rPr>
        <w:t>Immediate correction of problems</w:t>
      </w:r>
      <w:r>
        <w:rPr>
          <w:color w:val="262626"/>
          <w:sz w:val="24"/>
          <w:szCs w:val="24"/>
        </w:rPr>
        <w:t>,</w:t>
      </w:r>
      <w:r w:rsidRPr="00B72CA0">
        <w:rPr>
          <w:color w:val="262626"/>
          <w:sz w:val="24"/>
          <w:szCs w:val="24"/>
        </w:rPr>
        <w:t xml:space="preserve"> which may foster pests (for example, breakage, leaks, or excessive condensation from machinery).</w:t>
      </w:r>
    </w:p>
    <w:p w14:paraId="13303322" w14:textId="77777777" w:rsidR="00E85FE6" w:rsidRPr="00B72CA0" w:rsidRDefault="00E85FE6" w:rsidP="00E85FE6">
      <w:pPr>
        <w:ind w:left="720"/>
        <w:rPr>
          <w:color w:val="FF0000"/>
          <w:sz w:val="24"/>
          <w:szCs w:val="24"/>
        </w:rPr>
      </w:pPr>
    </w:p>
    <w:p w14:paraId="3B266470" w14:textId="77777777" w:rsidR="00E85FE6" w:rsidRDefault="00E85FE6" w:rsidP="00E85FE6">
      <w:pPr>
        <w:ind w:firstLine="360"/>
        <w:rPr>
          <w:sz w:val="24"/>
          <w:szCs w:val="24"/>
          <w:u w:val="single"/>
        </w:rPr>
      </w:pPr>
      <w:r w:rsidRPr="00900F45">
        <w:rPr>
          <w:sz w:val="24"/>
          <w:szCs w:val="24"/>
          <w:u w:val="single"/>
        </w:rPr>
        <w:t>CONTRACTED PEST MANAGEMENT PROFESSIONAL</w:t>
      </w:r>
    </w:p>
    <w:p w14:paraId="4AE7E24C" w14:textId="77777777" w:rsidR="00E85FE6" w:rsidRPr="00900F45" w:rsidRDefault="00E85FE6" w:rsidP="00E85FE6">
      <w:pPr>
        <w:ind w:firstLine="360"/>
        <w:rPr>
          <w:sz w:val="24"/>
          <w:szCs w:val="24"/>
          <w:u w:val="single"/>
        </w:rPr>
      </w:pPr>
    </w:p>
    <w:p w14:paraId="3CE14DA2" w14:textId="6EFC26FE" w:rsidR="00E85FE6" w:rsidRPr="003C743D" w:rsidRDefault="00E85FE6" w:rsidP="00E85FE6">
      <w:pPr>
        <w:ind w:left="360"/>
        <w:rPr>
          <w:ins w:id="0" w:author="Ryan Davis" w:date="2015-01-23T09:36:00Z"/>
          <w:sz w:val="24"/>
          <w:szCs w:val="24"/>
        </w:rPr>
      </w:pPr>
      <w:r>
        <w:rPr>
          <w:sz w:val="24"/>
          <w:szCs w:val="24"/>
        </w:rPr>
        <w:t xml:space="preserve">The IPM Coordinator or his/her designee will work with the contracted pest management professional to assure that they are providing IPM-based services. Contracted work by a pest management professional in the </w:t>
      </w:r>
      <w:r w:rsidR="00752294">
        <w:rPr>
          <w:sz w:val="24"/>
          <w:szCs w:val="24"/>
        </w:rPr>
        <w:t>YOUR</w:t>
      </w:r>
      <w:r>
        <w:rPr>
          <w:sz w:val="24"/>
          <w:szCs w:val="24"/>
        </w:rPr>
        <w:t xml:space="preserve"> School District will involve an IPM-based contract. More information on creating contracts with pest management professionals can be found in Appendix P. </w:t>
      </w:r>
    </w:p>
    <w:p w14:paraId="2A6C1964" w14:textId="77777777" w:rsidR="00E85FE6" w:rsidRPr="003E7B5F" w:rsidRDefault="00E85FE6" w:rsidP="00E85FE6">
      <w:pPr>
        <w:rPr>
          <w:ins w:id="1" w:author="Ryan Davis" w:date="2015-01-23T09:36:00Z"/>
          <w:color w:val="FF0000"/>
          <w:sz w:val="24"/>
          <w:szCs w:val="24"/>
          <w:u w:val="single"/>
        </w:rPr>
      </w:pPr>
    </w:p>
    <w:p w14:paraId="1016ED7E" w14:textId="77777777" w:rsidR="00E85FE6" w:rsidRDefault="00E85FE6" w:rsidP="00E85FE6">
      <w:pPr>
        <w:rPr>
          <w:color w:val="FF0000"/>
          <w:sz w:val="24"/>
          <w:szCs w:val="24"/>
          <w:u w:val="single"/>
        </w:rPr>
      </w:pPr>
    </w:p>
    <w:p w14:paraId="5AA1BE48" w14:textId="77777777" w:rsidR="00E85FE6" w:rsidRDefault="00E85FE6" w:rsidP="00E85FE6">
      <w:pPr>
        <w:rPr>
          <w:color w:val="FF0000"/>
          <w:sz w:val="24"/>
          <w:szCs w:val="24"/>
          <w:u w:val="single"/>
        </w:rPr>
      </w:pPr>
    </w:p>
    <w:p w14:paraId="0A0DC340" w14:textId="77777777" w:rsidR="00E85FE6" w:rsidRDefault="00E85FE6" w:rsidP="00E85FE6">
      <w:pPr>
        <w:rPr>
          <w:color w:val="FF0000"/>
          <w:sz w:val="24"/>
          <w:szCs w:val="24"/>
          <w:u w:val="single"/>
        </w:rPr>
      </w:pPr>
    </w:p>
    <w:p w14:paraId="4D0821BA" w14:textId="77777777" w:rsidR="00E85FE6" w:rsidRDefault="00E85FE6" w:rsidP="00E85FE6">
      <w:pPr>
        <w:rPr>
          <w:color w:val="FF0000"/>
          <w:sz w:val="24"/>
          <w:szCs w:val="24"/>
          <w:u w:val="single"/>
        </w:rPr>
      </w:pPr>
    </w:p>
    <w:p w14:paraId="4C02AE3E" w14:textId="77777777" w:rsidR="00E85FE6" w:rsidRDefault="00E85FE6" w:rsidP="00E85FE6">
      <w:pPr>
        <w:rPr>
          <w:color w:val="FF0000"/>
          <w:sz w:val="24"/>
          <w:szCs w:val="24"/>
          <w:u w:val="single"/>
        </w:rPr>
      </w:pPr>
    </w:p>
    <w:p w14:paraId="1DE359EA" w14:textId="77777777" w:rsidR="00E85FE6" w:rsidRDefault="00E85FE6" w:rsidP="00E85FE6">
      <w:pPr>
        <w:rPr>
          <w:color w:val="FF0000"/>
          <w:sz w:val="24"/>
          <w:szCs w:val="24"/>
          <w:u w:val="single"/>
        </w:rPr>
      </w:pPr>
    </w:p>
    <w:p w14:paraId="35FD343C" w14:textId="77777777" w:rsidR="00E85FE6" w:rsidRDefault="00E85FE6" w:rsidP="00E85FE6">
      <w:pPr>
        <w:rPr>
          <w:color w:val="FF0000"/>
          <w:sz w:val="24"/>
          <w:szCs w:val="24"/>
          <w:u w:val="single"/>
        </w:rPr>
      </w:pPr>
    </w:p>
    <w:p w14:paraId="4DC9AD8D" w14:textId="77777777" w:rsidR="00E85FE6" w:rsidRDefault="00E85FE6" w:rsidP="00E85FE6">
      <w:pPr>
        <w:rPr>
          <w:color w:val="FF0000"/>
          <w:sz w:val="24"/>
          <w:szCs w:val="24"/>
          <w:u w:val="single"/>
        </w:rPr>
      </w:pPr>
    </w:p>
    <w:p w14:paraId="4D13C633" w14:textId="77777777" w:rsidR="00E85FE6" w:rsidRDefault="00E85FE6" w:rsidP="00E85FE6">
      <w:pPr>
        <w:rPr>
          <w:color w:val="FF0000"/>
          <w:sz w:val="24"/>
          <w:szCs w:val="24"/>
          <w:u w:val="single"/>
        </w:rPr>
      </w:pPr>
    </w:p>
    <w:p w14:paraId="0AA7736A" w14:textId="77777777" w:rsidR="00E85FE6" w:rsidRDefault="00E85FE6" w:rsidP="00E85FE6">
      <w:pPr>
        <w:rPr>
          <w:color w:val="FF0000"/>
          <w:sz w:val="24"/>
          <w:szCs w:val="24"/>
          <w:u w:val="single"/>
        </w:rPr>
      </w:pPr>
    </w:p>
    <w:p w14:paraId="550357AA" w14:textId="77777777" w:rsidR="00E85FE6" w:rsidRDefault="00E85FE6" w:rsidP="00E85FE6">
      <w:pPr>
        <w:rPr>
          <w:color w:val="FF0000"/>
          <w:sz w:val="24"/>
          <w:szCs w:val="24"/>
          <w:u w:val="single"/>
        </w:rPr>
      </w:pPr>
    </w:p>
    <w:p w14:paraId="7C46EA66" w14:textId="77777777" w:rsidR="00E85FE6" w:rsidRDefault="00E85FE6" w:rsidP="00E85FE6">
      <w:pPr>
        <w:rPr>
          <w:color w:val="FF0000"/>
          <w:sz w:val="24"/>
          <w:szCs w:val="24"/>
          <w:u w:val="single"/>
        </w:rPr>
      </w:pPr>
    </w:p>
    <w:p w14:paraId="479B3C7F" w14:textId="77777777" w:rsidR="00E85FE6" w:rsidRDefault="00E85FE6" w:rsidP="00E85FE6">
      <w:pPr>
        <w:rPr>
          <w:color w:val="FF0000"/>
          <w:sz w:val="24"/>
          <w:szCs w:val="24"/>
          <w:u w:val="single"/>
        </w:rPr>
      </w:pPr>
    </w:p>
    <w:p w14:paraId="296CAE47" w14:textId="77777777" w:rsidR="00E85FE6" w:rsidRDefault="00E85FE6" w:rsidP="00E85FE6">
      <w:pPr>
        <w:rPr>
          <w:color w:val="FF0000"/>
          <w:sz w:val="24"/>
          <w:szCs w:val="24"/>
          <w:u w:val="single"/>
        </w:rPr>
      </w:pPr>
    </w:p>
    <w:p w14:paraId="4966A0F9" w14:textId="77777777" w:rsidR="00E85FE6" w:rsidRDefault="00E85FE6" w:rsidP="00E85FE6">
      <w:pPr>
        <w:rPr>
          <w:color w:val="000000"/>
          <w:sz w:val="24"/>
          <w:szCs w:val="24"/>
          <w:u w:val="single"/>
        </w:rPr>
      </w:pPr>
      <w:r w:rsidRPr="0041032E">
        <w:rPr>
          <w:color w:val="000000"/>
          <w:sz w:val="24"/>
          <w:szCs w:val="24"/>
          <w:u w:val="single"/>
        </w:rPr>
        <w:br w:type="page"/>
        <w:t>PEST REPORTING PROCEDURES</w:t>
      </w:r>
    </w:p>
    <w:p w14:paraId="013A5FBB" w14:textId="77777777" w:rsidR="00E85FE6" w:rsidRPr="0041032E" w:rsidRDefault="00E85FE6" w:rsidP="00E85FE6">
      <w:pPr>
        <w:rPr>
          <w:color w:val="000000"/>
          <w:sz w:val="24"/>
          <w:szCs w:val="24"/>
          <w:u w:val="single"/>
        </w:rPr>
      </w:pPr>
    </w:p>
    <w:p w14:paraId="3777324B" w14:textId="4F81C2C9" w:rsidR="00E85FE6" w:rsidRPr="0041032E" w:rsidRDefault="00E85FE6" w:rsidP="00E85FE6">
      <w:pPr>
        <w:rPr>
          <w:color w:val="000000"/>
          <w:sz w:val="24"/>
          <w:szCs w:val="24"/>
        </w:rPr>
      </w:pPr>
      <w:r>
        <w:rPr>
          <w:sz w:val="24"/>
          <w:szCs w:val="24"/>
        </w:rPr>
        <w:t xml:space="preserve">Every person in the </w:t>
      </w:r>
      <w:r w:rsidR="00752294">
        <w:rPr>
          <w:sz w:val="24"/>
          <w:szCs w:val="24"/>
        </w:rPr>
        <w:t>YOUR</w:t>
      </w:r>
      <w:r>
        <w:rPr>
          <w:sz w:val="24"/>
          <w:szCs w:val="24"/>
        </w:rPr>
        <w:t xml:space="preserve"> School District has the responsibility of reporting pests so that pests may be managed. The following outlines the procedures for pest reporting in th</w:t>
      </w:r>
      <w:r w:rsidRPr="0041032E">
        <w:rPr>
          <w:color w:val="000000"/>
          <w:sz w:val="24"/>
          <w:szCs w:val="24"/>
        </w:rPr>
        <w:t xml:space="preserve">e </w:t>
      </w:r>
      <w:r w:rsidR="00752294">
        <w:rPr>
          <w:color w:val="000000"/>
          <w:sz w:val="24"/>
          <w:szCs w:val="24"/>
        </w:rPr>
        <w:t>YOUR</w:t>
      </w:r>
      <w:r w:rsidRPr="0041032E">
        <w:rPr>
          <w:color w:val="000000"/>
          <w:sz w:val="24"/>
          <w:szCs w:val="24"/>
        </w:rPr>
        <w:t xml:space="preserve"> School District. Ultimately, all pest reports should reach the IPM Coordinator and he/she will determine what action steps will be taken and whether or not </w:t>
      </w:r>
      <w:r>
        <w:rPr>
          <w:color w:val="000000"/>
          <w:sz w:val="24"/>
          <w:szCs w:val="24"/>
        </w:rPr>
        <w:t>a contracted</w:t>
      </w:r>
      <w:r w:rsidRPr="0041032E">
        <w:rPr>
          <w:color w:val="000000"/>
          <w:sz w:val="24"/>
          <w:szCs w:val="24"/>
        </w:rPr>
        <w:t xml:space="preserve"> pest management professional is required to resolve the pest issue. Both Site Coordinators and the IPM Coordinator will record all pest complaints and action steps taken to resolve the issue.  The pest reporting/sighting/log form can be found in </w:t>
      </w:r>
      <w:r>
        <w:rPr>
          <w:color w:val="000000"/>
          <w:sz w:val="24"/>
          <w:szCs w:val="24"/>
        </w:rPr>
        <w:t>Appendix R</w:t>
      </w:r>
      <w:r w:rsidRPr="0041032E">
        <w:rPr>
          <w:color w:val="000000"/>
          <w:sz w:val="24"/>
          <w:szCs w:val="24"/>
        </w:rPr>
        <w:t>.</w:t>
      </w:r>
    </w:p>
    <w:p w14:paraId="72D14B46" w14:textId="77777777" w:rsidR="00E85FE6" w:rsidRPr="0041032E" w:rsidRDefault="00E85FE6" w:rsidP="00E85FE6">
      <w:pPr>
        <w:rPr>
          <w:color w:val="000000"/>
          <w:sz w:val="24"/>
          <w:szCs w:val="24"/>
        </w:rPr>
      </w:pPr>
    </w:p>
    <w:p w14:paraId="6241B48A" w14:textId="77777777" w:rsidR="00E85FE6" w:rsidRPr="0041032E" w:rsidRDefault="00E85FE6" w:rsidP="00E85FE6">
      <w:pPr>
        <w:rPr>
          <w:color w:val="000000"/>
          <w:sz w:val="24"/>
          <w:szCs w:val="24"/>
          <w:u w:val="single"/>
        </w:rPr>
      </w:pPr>
      <w:r>
        <w:rPr>
          <w:noProof/>
        </w:rPr>
        <mc:AlternateContent>
          <mc:Choice Requires="wps">
            <w:drawing>
              <wp:anchor distT="0" distB="0" distL="114300" distR="114300" simplePos="0" relativeHeight="251660288" behindDoc="0" locked="0" layoutInCell="1" allowOverlap="1" wp14:anchorId="5236BEB5" wp14:editId="193F0F7B">
                <wp:simplePos x="0" y="0"/>
                <wp:positionH relativeFrom="column">
                  <wp:posOffset>1943100</wp:posOffset>
                </wp:positionH>
                <wp:positionV relativeFrom="paragraph">
                  <wp:posOffset>152400</wp:posOffset>
                </wp:positionV>
                <wp:extent cx="1480820" cy="337820"/>
                <wp:effectExtent l="97790" t="102870" r="123190" b="156210"/>
                <wp:wrapThrough wrapText="bothSides">
                  <wp:wrapPolygon edited="0">
                    <wp:start x="120" y="0"/>
                    <wp:lineTo x="-241" y="1340"/>
                    <wp:lineTo x="-482" y="4060"/>
                    <wp:lineTo x="-482" y="21600"/>
                    <wp:lineTo x="-120" y="23833"/>
                    <wp:lineTo x="21841" y="23833"/>
                    <wp:lineTo x="22322" y="21600"/>
                    <wp:lineTo x="22322" y="4060"/>
                    <wp:lineTo x="22082" y="1786"/>
                    <wp:lineTo x="21600" y="0"/>
                    <wp:lineTo x="120" y="0"/>
                  </wp:wrapPolygon>
                </wp:wrapThrough>
                <wp:docPr id="7" name="Alternate Proces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0820" cy="337820"/>
                        </a:xfrm>
                        <a:prstGeom prst="flowChartAlternateProcess">
                          <a:avLst/>
                        </a:prstGeom>
                        <a:solidFill>
                          <a:srgbClr val="C6D9F1"/>
                        </a:solidFill>
                        <a:ln w="9525">
                          <a:solidFill>
                            <a:srgbClr val="4A7EBB"/>
                          </a:solidFill>
                          <a:miter lim="800000"/>
                          <a:headEnd/>
                          <a:tailEnd/>
                        </a:ln>
                        <a:effectLst>
                          <a:outerShdw blurRad="40000" dist="23000" dir="5400000" rotWithShape="0">
                            <a:srgbClr val="000000">
                              <a:alpha val="34999"/>
                            </a:srgbClr>
                          </a:outerShdw>
                        </a:effectLst>
                      </wps:spPr>
                      <wps:txbx>
                        <w:txbxContent>
                          <w:p w14:paraId="1DF73209" w14:textId="77777777" w:rsidR="00E85FE6" w:rsidRPr="00F77B47" w:rsidRDefault="00E85FE6" w:rsidP="00E85FE6">
                            <w:pPr>
                              <w:jc w:val="center"/>
                              <w:rPr>
                                <w:sz w:val="32"/>
                              </w:rPr>
                            </w:pPr>
                            <w:r w:rsidRPr="00F77B47">
                              <w:rPr>
                                <w:sz w:val="32"/>
                              </w:rPr>
                              <w:t>Student/Parent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0qx0@0l0@2qy@0,21600l@1,21600qx21600@2l21600@0qy@1,0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lternate Process 1" o:spid="_x0000_s1026" type="#_x0000_t176" style="position:absolute;margin-left:153pt;margin-top:12pt;width:116.6pt;height:2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" fillcolor="#c6d9f1" strokecolor="#4a7ebb">
                <v:shadow on="t" opacity="22936f" mv:blur="40000f" origin=",.5" offset="0,23000emu"/>
                <v:textbox>
                  <w:txbxContent>
                    <w:p w14:paraId="1DF73209" w14:textId="77777777" w:rsidR="00E85FE6" w:rsidRPr="00F77B47" w:rsidRDefault="00E85FE6" w:rsidP="00E85FE6">
                      <w:pPr>
                        <w:jc w:val="center"/>
                        <w:rPr>
                          <w:sz w:val="32"/>
                        </w:rPr>
                      </w:pPr>
                      <w:r w:rsidRPr="00F77B47">
                        <w:rPr>
                          <w:sz w:val="32"/>
                        </w:rPr>
                        <w:t>Student/Parent</w:t>
                      </w:r>
                    </w:p>
                  </w:txbxContent>
                </v:textbox>
                <w10:wrap type="through"/>
              </v:shape>
            </w:pict>
          </mc:Fallback>
        </mc:AlternateContent>
      </w:r>
    </w:p>
    <w:p w14:paraId="0DB7F292" w14:textId="77777777" w:rsidR="00E85FE6" w:rsidRPr="0041032E" w:rsidRDefault="00E85FE6" w:rsidP="00E85FE6">
      <w:pPr>
        <w:rPr>
          <w:color w:val="000000"/>
          <w:sz w:val="24"/>
          <w:szCs w:val="24"/>
          <w:u w:val="single"/>
        </w:rPr>
      </w:pPr>
    </w:p>
    <w:p w14:paraId="64E175BF" w14:textId="77777777" w:rsidR="00E85FE6" w:rsidRPr="0041032E" w:rsidRDefault="00E85FE6" w:rsidP="00E85FE6">
      <w:pPr>
        <w:rPr>
          <w:color w:val="000000"/>
          <w:sz w:val="24"/>
          <w:szCs w:val="24"/>
          <w:u w:val="single"/>
        </w:rPr>
      </w:pPr>
      <w:r>
        <w:rPr>
          <w:noProof/>
        </w:rPr>
        <mc:AlternateContent>
          <mc:Choice Requires="wps">
            <w:drawing>
              <wp:anchor distT="0" distB="0" distL="114300" distR="114300" simplePos="0" relativeHeight="251668480" behindDoc="0" locked="0" layoutInCell="1" allowOverlap="1" wp14:anchorId="2341A07A" wp14:editId="27B6240A">
                <wp:simplePos x="0" y="0"/>
                <wp:positionH relativeFrom="column">
                  <wp:posOffset>2628900</wp:posOffset>
                </wp:positionH>
                <wp:positionV relativeFrom="paragraph">
                  <wp:posOffset>144780</wp:posOffset>
                </wp:positionV>
                <wp:extent cx="1028700" cy="571500"/>
                <wp:effectExtent l="50800" t="25400" r="88900" b="11430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28700" cy="57150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0,0l21600,21600e" filled="f">
                <v:path arrowok="t" fillok="f" o:connecttype="none"/>
                <o:lock v:ext="edit" shapetype="t"/>
              </v:shapetype>
              <v:shape id="Straight Arrow Connector 15" o:spid="_x0000_s1026" type="#_x0000_t32" style="position:absolute;margin-left:207pt;margin-top:11.4pt;width:81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" strokecolor="#4f81bd" strokeweight="2pt">
                <v:stroke endarrow="open"/>
                <v:shadow on="t" opacity="24903f" mv:blur="40000f" origin=",.5" offset="0,20000emu"/>
                <o:lock v:ext="edit" shapetype="f"/>
              </v:shape>
            </w:pict>
          </mc:Fallback>
        </mc:AlternateContent>
      </w:r>
      <w:r>
        <w:rPr>
          <w:noProof/>
        </w:rPr>
        <mc:AlternateContent>
          <mc:Choice Requires="wps">
            <w:drawing>
              <wp:anchor distT="0" distB="0" distL="114299" distR="114299" simplePos="0" relativeHeight="251667456" behindDoc="0" locked="0" layoutInCell="1" allowOverlap="1" wp14:anchorId="1191648F" wp14:editId="11CB7C06">
                <wp:simplePos x="0" y="0"/>
                <wp:positionH relativeFrom="column">
                  <wp:posOffset>2628899</wp:posOffset>
                </wp:positionH>
                <wp:positionV relativeFrom="paragraph">
                  <wp:posOffset>144780</wp:posOffset>
                </wp:positionV>
                <wp:extent cx="0" cy="1485900"/>
                <wp:effectExtent l="127000" t="25400" r="101600" b="11430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8590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shape id="Straight Arrow Connector 14" o:spid="_x0000_s1026" type="#_x0000_t32" style="position:absolute;margin-left:207pt;margin-top:11.4pt;width:0;height:117pt;z-index:251667456;visibility:visible;mso-wrap-style:square;mso-width-percent:0;mso-height-percent:0;mso-wrap-distance-left:114299emu;mso-wrap-distance-top:0;mso-wrap-distance-right:114299emu;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" strokecolor="#4f81bd" strokeweight="2pt">
                <v:stroke endarrow="open"/>
                <v:shadow on="t" opacity="24903f" mv:blur="40000f" origin=",.5" offset="0,20000emu"/>
                <o:lock v:ext="edit" shapetype="f"/>
              </v:shape>
            </w:pict>
          </mc:Fallback>
        </mc:AlternateContent>
      </w:r>
      <w:r>
        <w:rPr>
          <w:noProof/>
        </w:rPr>
        <mc:AlternateContent>
          <mc:Choice Requires="wps">
            <w:drawing>
              <wp:anchor distT="0" distB="0" distL="114300" distR="114300" simplePos="0" relativeHeight="251666432" behindDoc="0" locked="0" layoutInCell="1" allowOverlap="1" wp14:anchorId="46619CE4" wp14:editId="29CC9ED6">
                <wp:simplePos x="0" y="0"/>
                <wp:positionH relativeFrom="column">
                  <wp:posOffset>1714500</wp:posOffset>
                </wp:positionH>
                <wp:positionV relativeFrom="paragraph">
                  <wp:posOffset>144780</wp:posOffset>
                </wp:positionV>
                <wp:extent cx="914400" cy="571500"/>
                <wp:effectExtent l="76200" t="25400" r="76200" b="11430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14400" cy="57150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shape id="Straight Arrow Connector 13" o:spid="_x0000_s1026" type="#_x0000_t32" style="position:absolute;margin-left:135pt;margin-top:11.4pt;width:1in;height:4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" strokecolor="#4f81bd" strokeweight="2pt">
                <v:stroke endarrow="open"/>
                <v:shadow on="t" opacity="24903f" mv:blur="40000f" origin=",.5" offset="0,20000emu"/>
                <o:lock v:ext="edit" shapetype="f"/>
              </v:shape>
            </w:pict>
          </mc:Fallback>
        </mc:AlternateContent>
      </w:r>
    </w:p>
    <w:p w14:paraId="386F0EC2" w14:textId="77777777" w:rsidR="00E85FE6" w:rsidRDefault="00E85FE6" w:rsidP="00E85FE6">
      <w:pPr>
        <w:rPr>
          <w:color w:val="FF0000"/>
          <w:sz w:val="24"/>
          <w:szCs w:val="24"/>
          <w:u w:val="single"/>
        </w:rPr>
      </w:pPr>
    </w:p>
    <w:p w14:paraId="1795F14F" w14:textId="77777777" w:rsidR="00E85FE6" w:rsidRDefault="00E85FE6" w:rsidP="00E85FE6">
      <w:pPr>
        <w:rPr>
          <w:color w:val="FF0000"/>
          <w:sz w:val="24"/>
          <w:szCs w:val="24"/>
          <w:u w:val="single"/>
        </w:rPr>
      </w:pPr>
    </w:p>
    <w:p w14:paraId="6E572C74" w14:textId="77777777" w:rsidR="00E85FE6" w:rsidRDefault="00E85FE6" w:rsidP="00E85FE6">
      <w:pPr>
        <w:rPr>
          <w:color w:val="FF0000"/>
          <w:sz w:val="24"/>
          <w:szCs w:val="24"/>
          <w:u w:val="single"/>
        </w:rPr>
      </w:pPr>
    </w:p>
    <w:p w14:paraId="2151464B" w14:textId="77777777" w:rsidR="00E85FE6" w:rsidRDefault="00E85FE6" w:rsidP="00E85FE6">
      <w:pPr>
        <w:rPr>
          <w:color w:val="FF0000"/>
          <w:sz w:val="24"/>
          <w:szCs w:val="24"/>
          <w:u w:val="single"/>
        </w:rPr>
      </w:pPr>
      <w:r>
        <w:rPr>
          <w:noProof/>
          <w:color w:val="FF0000"/>
          <w:sz w:val="24"/>
          <w:szCs w:val="24"/>
          <w:u w:val="single"/>
        </w:rPr>
        <mc:AlternateContent>
          <mc:Choice Requires="wps">
            <w:drawing>
              <wp:anchor distT="0" distB="0" distL="114300" distR="114300" simplePos="0" relativeHeight="251661312" behindDoc="0" locked="0" layoutInCell="1" allowOverlap="1" wp14:anchorId="29F64093" wp14:editId="67181028">
                <wp:simplePos x="0" y="0"/>
                <wp:positionH relativeFrom="column">
                  <wp:posOffset>3657600</wp:posOffset>
                </wp:positionH>
                <wp:positionV relativeFrom="paragraph">
                  <wp:posOffset>15240</wp:posOffset>
                </wp:positionV>
                <wp:extent cx="1704975" cy="337820"/>
                <wp:effectExtent l="97790" t="102870" r="127635" b="156210"/>
                <wp:wrapThrough wrapText="bothSides">
                  <wp:wrapPolygon edited="0">
                    <wp:start x="121" y="0"/>
                    <wp:lineTo x="-241" y="1340"/>
                    <wp:lineTo x="-483" y="4060"/>
                    <wp:lineTo x="-483" y="21600"/>
                    <wp:lineTo x="-121" y="23833"/>
                    <wp:lineTo x="21841" y="23833"/>
                    <wp:lineTo x="22324" y="21600"/>
                    <wp:lineTo x="22324" y="4060"/>
                    <wp:lineTo x="22083" y="1786"/>
                    <wp:lineTo x="21600" y="0"/>
                    <wp:lineTo x="121" y="0"/>
                  </wp:wrapPolygon>
                </wp:wrapThrough>
                <wp:docPr id="6" name="Alternate Proces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975" cy="337820"/>
                        </a:xfrm>
                        <a:prstGeom prst="flowChartAlternateProcess">
                          <a:avLst/>
                        </a:prstGeom>
                        <a:solidFill>
                          <a:srgbClr val="C6D9F1"/>
                        </a:solidFill>
                        <a:ln w="9525">
                          <a:solidFill>
                            <a:srgbClr val="4A7EBB"/>
                          </a:solidFill>
                          <a:miter lim="800000"/>
                          <a:headEnd/>
                          <a:tailEnd/>
                        </a:ln>
                        <a:effectLst>
                          <a:outerShdw blurRad="40000" dist="23000" dir="5400000" rotWithShape="0">
                            <a:srgbClr val="000000">
                              <a:alpha val="34999"/>
                            </a:srgbClr>
                          </a:outerShdw>
                        </a:effectLst>
                      </wps:spPr>
                      <wps:txbx>
                        <w:txbxContent>
                          <w:p w14:paraId="5AB8874C" w14:textId="77777777" w:rsidR="00E85FE6" w:rsidRPr="00F77B47" w:rsidRDefault="00E85FE6" w:rsidP="00E85FE6">
                            <w:pPr>
                              <w:jc w:val="center"/>
                              <w:rPr>
                                <w:sz w:val="32"/>
                              </w:rPr>
                            </w:pPr>
                            <w:r w:rsidRPr="00F77B47">
                              <w:rPr>
                                <w:sz w:val="32"/>
                              </w:rPr>
                              <w:t>Teacher/staff</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176" style="position:absolute;margin-left:4in;margin-top:1.2pt;width:134.25pt;height:2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" fillcolor="#c6d9f1" strokecolor="#4a7ebb">
                <v:shadow on="t" opacity="22936f" mv:blur="40000f" origin=",.5" offset="0,23000emu"/>
                <v:textbox>
                  <w:txbxContent>
                    <w:p w14:paraId="5AB8874C" w14:textId="77777777" w:rsidR="00E85FE6" w:rsidRPr="00F77B47" w:rsidRDefault="00E85FE6" w:rsidP="00E85FE6">
                      <w:pPr>
                        <w:jc w:val="center"/>
                        <w:rPr>
                          <w:sz w:val="32"/>
                        </w:rPr>
                      </w:pPr>
                      <w:r w:rsidRPr="00F77B47">
                        <w:rPr>
                          <w:sz w:val="32"/>
                        </w:rPr>
                        <w:t>Teacher/staff</w:t>
                      </w:r>
                    </w:p>
                  </w:txbxContent>
                </v:textbox>
                <w10:wrap type="through"/>
              </v:shape>
            </w:pict>
          </mc:Fallback>
        </mc:AlternateContent>
      </w:r>
      <w:r>
        <w:rPr>
          <w:noProof/>
          <w:color w:val="FF0000"/>
          <w:sz w:val="24"/>
          <w:szCs w:val="24"/>
          <w:u w:val="single"/>
        </w:rPr>
        <mc:AlternateContent>
          <mc:Choice Requires="wps">
            <w:drawing>
              <wp:anchor distT="0" distB="0" distL="114300" distR="114300" simplePos="0" relativeHeight="251662336" behindDoc="0" locked="0" layoutInCell="1" allowOverlap="1" wp14:anchorId="2130B6AF" wp14:editId="64DD1D7B">
                <wp:simplePos x="0" y="0"/>
                <wp:positionH relativeFrom="column">
                  <wp:posOffset>114300</wp:posOffset>
                </wp:positionH>
                <wp:positionV relativeFrom="paragraph">
                  <wp:posOffset>15240</wp:posOffset>
                </wp:positionV>
                <wp:extent cx="1595120" cy="337820"/>
                <wp:effectExtent l="97790" t="102870" r="123190" b="156210"/>
                <wp:wrapThrough wrapText="bothSides">
                  <wp:wrapPolygon edited="0">
                    <wp:start x="120" y="0"/>
                    <wp:lineTo x="-241" y="1340"/>
                    <wp:lineTo x="-482" y="4060"/>
                    <wp:lineTo x="-482" y="21600"/>
                    <wp:lineTo x="-120" y="23833"/>
                    <wp:lineTo x="21841" y="23833"/>
                    <wp:lineTo x="22322" y="21600"/>
                    <wp:lineTo x="22322" y="4060"/>
                    <wp:lineTo x="22082" y="1786"/>
                    <wp:lineTo x="21600" y="0"/>
                    <wp:lineTo x="120" y="0"/>
                  </wp:wrapPolygon>
                </wp:wrapThrough>
                <wp:docPr id="5" name="Alternate Proces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5120" cy="337820"/>
                        </a:xfrm>
                        <a:prstGeom prst="flowChartAlternateProcess">
                          <a:avLst/>
                        </a:prstGeom>
                        <a:solidFill>
                          <a:srgbClr val="C6D9F1"/>
                        </a:solidFill>
                        <a:ln w="9525">
                          <a:solidFill>
                            <a:srgbClr val="4A7EBB"/>
                          </a:solidFill>
                          <a:miter lim="800000"/>
                          <a:headEnd/>
                          <a:tailEnd/>
                        </a:ln>
                        <a:effectLst>
                          <a:outerShdw blurRad="40000" dist="23000" dir="5400000" rotWithShape="0">
                            <a:srgbClr val="000000">
                              <a:alpha val="34999"/>
                            </a:srgbClr>
                          </a:outerShdw>
                        </a:effectLst>
                      </wps:spPr>
                      <wps:txbx>
                        <w:txbxContent>
                          <w:p w14:paraId="3EA6517F" w14:textId="77777777" w:rsidR="00E85FE6" w:rsidRPr="00F77B47" w:rsidRDefault="00E85FE6" w:rsidP="00E85FE6">
                            <w:pPr>
                              <w:jc w:val="center"/>
                              <w:rPr>
                                <w:sz w:val="32"/>
                              </w:rPr>
                            </w:pPr>
                            <w:r w:rsidRPr="00F77B47">
                              <w:rPr>
                                <w:sz w:val="32"/>
                              </w:rPr>
                              <w:t>Administrator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176" style="position:absolute;margin-left:9pt;margin-top:1.2pt;width:125.6pt;height:26.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" fillcolor="#c6d9f1" strokecolor="#4a7ebb">
                <v:shadow on="t" opacity="22936f" mv:blur="40000f" origin=",.5" offset="0,23000emu"/>
                <v:textbox>
                  <w:txbxContent>
                    <w:p w14:paraId="3EA6517F" w14:textId="77777777" w:rsidR="00E85FE6" w:rsidRPr="00F77B47" w:rsidRDefault="00E85FE6" w:rsidP="00E85FE6">
                      <w:pPr>
                        <w:jc w:val="center"/>
                        <w:rPr>
                          <w:sz w:val="32"/>
                        </w:rPr>
                      </w:pPr>
                      <w:r w:rsidRPr="00F77B47">
                        <w:rPr>
                          <w:sz w:val="32"/>
                        </w:rPr>
                        <w:t>Administrator</w:t>
                      </w:r>
                    </w:p>
                  </w:txbxContent>
                </v:textbox>
                <w10:wrap type="through"/>
              </v:shape>
            </w:pict>
          </mc:Fallback>
        </mc:AlternateContent>
      </w:r>
    </w:p>
    <w:p w14:paraId="4602714E" w14:textId="77777777" w:rsidR="00E85FE6" w:rsidRDefault="00E85FE6" w:rsidP="00E85FE6">
      <w:pPr>
        <w:rPr>
          <w:color w:val="FF0000"/>
          <w:sz w:val="24"/>
          <w:szCs w:val="24"/>
          <w:u w:val="single"/>
        </w:rPr>
      </w:pPr>
    </w:p>
    <w:p w14:paraId="66C190CE" w14:textId="77777777" w:rsidR="00E85FE6" w:rsidRDefault="00E85FE6" w:rsidP="00E85FE6">
      <w:pPr>
        <w:rPr>
          <w:color w:val="FF0000"/>
          <w:sz w:val="24"/>
          <w:szCs w:val="24"/>
          <w:u w:val="single"/>
        </w:rPr>
      </w:pPr>
      <w:r>
        <w:rPr>
          <w:noProof/>
        </w:rPr>
        <mc:AlternateContent>
          <mc:Choice Requires="wps">
            <w:drawing>
              <wp:anchor distT="0" distB="0" distL="114300" distR="114300" simplePos="0" relativeHeight="251670528" behindDoc="0" locked="0" layoutInCell="1" allowOverlap="1" wp14:anchorId="11C0E395" wp14:editId="2FE7942F">
                <wp:simplePos x="0" y="0"/>
                <wp:positionH relativeFrom="column">
                  <wp:posOffset>1666240</wp:posOffset>
                </wp:positionH>
                <wp:positionV relativeFrom="paragraph">
                  <wp:posOffset>7620</wp:posOffset>
                </wp:positionV>
                <wp:extent cx="1028700" cy="685800"/>
                <wp:effectExtent l="50800" t="25400" r="63500" b="12700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28700" cy="68580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shape id="Straight Arrow Connector 17" o:spid="_x0000_s1026" type="#_x0000_t32" style="position:absolute;margin-left:131.2pt;margin-top:.6pt;width:81pt;height:54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" strokecolor="#4f81bd" strokeweight="2pt">
                <v:stroke endarrow="open"/>
                <v:shadow on="t" opacity="24903f" mv:blur="40000f" origin=",.5" offset="0,20000emu"/>
                <o:lock v:ext="edit" shapetype="f"/>
              </v:shape>
            </w:pict>
          </mc:Fallback>
        </mc:AlternateContent>
      </w:r>
      <w:r>
        <w:rPr>
          <w:noProof/>
        </w:rPr>
        <mc:AlternateContent>
          <mc:Choice Requires="wps">
            <w:drawing>
              <wp:anchor distT="0" distB="0" distL="114300" distR="114300" simplePos="0" relativeHeight="251669504" behindDoc="0" locked="0" layoutInCell="1" allowOverlap="1" wp14:anchorId="622CACBC" wp14:editId="66EB8415">
                <wp:simplePos x="0" y="0"/>
                <wp:positionH relativeFrom="column">
                  <wp:posOffset>-962025</wp:posOffset>
                </wp:positionH>
                <wp:positionV relativeFrom="paragraph">
                  <wp:posOffset>7620</wp:posOffset>
                </wp:positionV>
                <wp:extent cx="914400" cy="685800"/>
                <wp:effectExtent l="50800" t="25400" r="101600" b="12700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4400" cy="68580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shape id="Straight Arrow Connector 16" o:spid="_x0000_s1026" type="#_x0000_t32" style="position:absolute;margin-left:-75.7pt;margin-top:.6pt;width:1in;height:5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" strokecolor="#4f81bd" strokeweight="2pt">
                <v:stroke endarrow="open"/>
                <v:shadow on="t" opacity="24903f" mv:blur="40000f" origin=",.5" offset="0,20000emu"/>
                <o:lock v:ext="edit" shapetype="f"/>
              </v:shape>
            </w:pict>
          </mc:Fallback>
        </mc:AlternateContent>
      </w:r>
    </w:p>
    <w:p w14:paraId="2ADD1604" w14:textId="77777777" w:rsidR="00E85FE6" w:rsidRDefault="00E85FE6" w:rsidP="00E85FE6">
      <w:pPr>
        <w:rPr>
          <w:color w:val="FF0000"/>
          <w:sz w:val="24"/>
          <w:szCs w:val="24"/>
          <w:u w:val="single"/>
        </w:rPr>
      </w:pPr>
    </w:p>
    <w:p w14:paraId="7EA24F7F" w14:textId="77777777" w:rsidR="00E85FE6" w:rsidRDefault="00E85FE6" w:rsidP="00E85FE6">
      <w:pPr>
        <w:rPr>
          <w:color w:val="FF0000"/>
          <w:sz w:val="24"/>
          <w:szCs w:val="24"/>
          <w:u w:val="single"/>
        </w:rPr>
      </w:pPr>
    </w:p>
    <w:p w14:paraId="33D0B63F" w14:textId="77777777" w:rsidR="00E85FE6" w:rsidRDefault="00E85FE6" w:rsidP="00E85FE6">
      <w:pPr>
        <w:rPr>
          <w:color w:val="FF0000"/>
          <w:sz w:val="24"/>
          <w:szCs w:val="24"/>
          <w:u w:val="single"/>
        </w:rPr>
      </w:pPr>
      <w:r>
        <w:rPr>
          <w:noProof/>
          <w:color w:val="FF0000"/>
          <w:sz w:val="24"/>
          <w:szCs w:val="24"/>
          <w:u w:val="single"/>
        </w:rPr>
        <mc:AlternateContent>
          <mc:Choice Requires="wps">
            <w:drawing>
              <wp:anchor distT="0" distB="0" distL="114300" distR="114300" simplePos="0" relativeHeight="251663360" behindDoc="0" locked="0" layoutInCell="1" allowOverlap="1" wp14:anchorId="74370705" wp14:editId="7E155282">
                <wp:simplePos x="0" y="0"/>
                <wp:positionH relativeFrom="column">
                  <wp:posOffset>1828800</wp:posOffset>
                </wp:positionH>
                <wp:positionV relativeFrom="paragraph">
                  <wp:posOffset>58420</wp:posOffset>
                </wp:positionV>
                <wp:extent cx="1709420" cy="1023620"/>
                <wp:effectExtent l="97790" t="107950" r="123190" b="151130"/>
                <wp:wrapThrough wrapText="bothSides">
                  <wp:wrapPolygon edited="0">
                    <wp:start x="120" y="0"/>
                    <wp:lineTo x="-241" y="1353"/>
                    <wp:lineTo x="-481" y="4047"/>
                    <wp:lineTo x="-481" y="21600"/>
                    <wp:lineTo x="-120" y="23851"/>
                    <wp:lineTo x="21841" y="23851"/>
                    <wp:lineTo x="22322" y="21600"/>
                    <wp:lineTo x="22322" y="4047"/>
                    <wp:lineTo x="22081" y="1796"/>
                    <wp:lineTo x="21600" y="0"/>
                    <wp:lineTo x="120" y="0"/>
                  </wp:wrapPolygon>
                </wp:wrapThrough>
                <wp:docPr id="4" name="Alternate Proces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9420" cy="1023620"/>
                        </a:xfrm>
                        <a:prstGeom prst="flowChartAlternateProcess">
                          <a:avLst/>
                        </a:prstGeom>
                        <a:solidFill>
                          <a:srgbClr val="FDE9D9"/>
                        </a:solidFill>
                        <a:ln w="9525">
                          <a:solidFill>
                            <a:srgbClr val="4A7EBB"/>
                          </a:solidFill>
                          <a:miter lim="800000"/>
                          <a:headEnd/>
                          <a:tailEnd/>
                        </a:ln>
                        <a:effectLst>
                          <a:outerShdw blurRad="40000" dist="23000" dir="5400000" rotWithShape="0">
                            <a:srgbClr val="000000">
                              <a:alpha val="34999"/>
                            </a:srgbClr>
                          </a:outerShdw>
                        </a:effectLst>
                      </wps:spPr>
                      <wps:txbx>
                        <w:txbxContent>
                          <w:p w14:paraId="1B479638" w14:textId="77777777" w:rsidR="00E85FE6" w:rsidRPr="00F77B47" w:rsidRDefault="00E85FE6" w:rsidP="00E85FE6">
                            <w:pPr>
                              <w:jc w:val="center"/>
                              <w:rPr>
                                <w:sz w:val="32"/>
                              </w:rPr>
                            </w:pPr>
                            <w:r w:rsidRPr="00F77B47">
                              <w:rPr>
                                <w:sz w:val="32"/>
                              </w:rPr>
                              <w:t>Site IPM Coordinator/</w:t>
                            </w:r>
                          </w:p>
                          <w:p w14:paraId="245A9A2B" w14:textId="77777777" w:rsidR="00E85FE6" w:rsidRPr="00F77B47" w:rsidRDefault="00E85FE6" w:rsidP="00E85FE6">
                            <w:pPr>
                              <w:jc w:val="center"/>
                              <w:rPr>
                                <w:sz w:val="32"/>
                              </w:rPr>
                            </w:pPr>
                            <w:r w:rsidRPr="00F77B47">
                              <w:rPr>
                                <w:sz w:val="32"/>
                              </w:rPr>
                              <w:t>Head Custodian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176" style="position:absolute;margin-left:2in;margin-top:4.6pt;width:134.6pt;height:80.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" fillcolor="#fde9d9" strokecolor="#4a7ebb">
                <v:shadow on="t" opacity="22936f" mv:blur="40000f" origin=",.5" offset="0,23000emu"/>
                <v:textbox>
                  <w:txbxContent>
                    <w:p w14:paraId="1B479638" w14:textId="77777777" w:rsidR="00E85FE6" w:rsidRPr="00F77B47" w:rsidRDefault="00E85FE6" w:rsidP="00E85FE6">
                      <w:pPr>
                        <w:jc w:val="center"/>
                        <w:rPr>
                          <w:sz w:val="32"/>
                        </w:rPr>
                      </w:pPr>
                      <w:r w:rsidRPr="00F77B47">
                        <w:rPr>
                          <w:sz w:val="32"/>
                        </w:rPr>
                        <w:t>Site IPM Coordinator/</w:t>
                      </w:r>
                    </w:p>
                    <w:p w14:paraId="245A9A2B" w14:textId="77777777" w:rsidR="00E85FE6" w:rsidRPr="00F77B47" w:rsidRDefault="00E85FE6" w:rsidP="00E85FE6">
                      <w:pPr>
                        <w:jc w:val="center"/>
                        <w:rPr>
                          <w:sz w:val="32"/>
                        </w:rPr>
                      </w:pPr>
                      <w:r w:rsidRPr="00F77B47">
                        <w:rPr>
                          <w:sz w:val="32"/>
                        </w:rPr>
                        <w:t>Head Custodian</w:t>
                      </w:r>
                    </w:p>
                  </w:txbxContent>
                </v:textbox>
                <w10:wrap type="through"/>
              </v:shape>
            </w:pict>
          </mc:Fallback>
        </mc:AlternateContent>
      </w:r>
    </w:p>
    <w:p w14:paraId="68EC5325" w14:textId="77777777" w:rsidR="00E85FE6" w:rsidRDefault="00E85FE6" w:rsidP="00E85FE6">
      <w:pPr>
        <w:rPr>
          <w:color w:val="FF0000"/>
          <w:sz w:val="24"/>
          <w:szCs w:val="24"/>
          <w:u w:val="single"/>
        </w:rPr>
      </w:pPr>
    </w:p>
    <w:p w14:paraId="4D3E9E7D" w14:textId="77777777" w:rsidR="00E85FE6" w:rsidRDefault="00E85FE6" w:rsidP="00E85FE6">
      <w:pPr>
        <w:rPr>
          <w:color w:val="FF0000"/>
          <w:sz w:val="24"/>
          <w:szCs w:val="24"/>
          <w:u w:val="single"/>
        </w:rPr>
      </w:pPr>
      <w:r>
        <w:rPr>
          <w:color w:val="FF0000"/>
          <w:sz w:val="24"/>
          <w:szCs w:val="24"/>
          <w:u w:val="single"/>
        </w:rPr>
        <w:softHyphen/>
      </w:r>
    </w:p>
    <w:p w14:paraId="7652F866" w14:textId="77777777" w:rsidR="00E85FE6" w:rsidRDefault="00E85FE6" w:rsidP="00E85FE6">
      <w:pPr>
        <w:rPr>
          <w:color w:val="FF0000"/>
          <w:sz w:val="24"/>
          <w:szCs w:val="24"/>
          <w:u w:val="single"/>
        </w:rPr>
      </w:pPr>
    </w:p>
    <w:p w14:paraId="68105CD6" w14:textId="77777777" w:rsidR="00E85FE6" w:rsidRDefault="00E85FE6" w:rsidP="00E85FE6">
      <w:pPr>
        <w:rPr>
          <w:color w:val="FF0000"/>
          <w:sz w:val="24"/>
          <w:szCs w:val="24"/>
          <w:u w:val="single"/>
        </w:rPr>
      </w:pPr>
    </w:p>
    <w:p w14:paraId="56C65A47" w14:textId="77777777" w:rsidR="00E85FE6" w:rsidRDefault="00E85FE6" w:rsidP="00E85FE6">
      <w:pPr>
        <w:rPr>
          <w:color w:val="FF0000"/>
          <w:sz w:val="24"/>
          <w:szCs w:val="24"/>
          <w:u w:val="single"/>
        </w:rPr>
      </w:pPr>
    </w:p>
    <w:p w14:paraId="12823C26" w14:textId="77777777" w:rsidR="00E85FE6" w:rsidRDefault="00E85FE6" w:rsidP="00E85FE6">
      <w:pPr>
        <w:rPr>
          <w:color w:val="FF0000"/>
          <w:sz w:val="24"/>
          <w:szCs w:val="24"/>
          <w:u w:val="single"/>
        </w:rPr>
      </w:pPr>
      <w:r>
        <w:rPr>
          <w:noProof/>
        </w:rPr>
        <mc:AlternateContent>
          <mc:Choice Requires="wps">
            <w:drawing>
              <wp:anchor distT="0" distB="0" distL="114299" distR="114299" simplePos="0" relativeHeight="251671552" behindDoc="0" locked="0" layoutInCell="1" allowOverlap="1" wp14:anchorId="130B43A2" wp14:editId="322E61D0">
                <wp:simplePos x="0" y="0"/>
                <wp:positionH relativeFrom="column">
                  <wp:posOffset>2628899</wp:posOffset>
                </wp:positionH>
                <wp:positionV relativeFrom="paragraph">
                  <wp:posOffset>31115</wp:posOffset>
                </wp:positionV>
                <wp:extent cx="0" cy="571500"/>
                <wp:effectExtent l="127000" t="25400" r="101600" b="11430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7150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shape id="Straight Arrow Connector 18" o:spid="_x0000_s1026" type="#_x0000_t32" style="position:absolute;margin-left:207pt;margin-top:2.45pt;width:0;height:45pt;z-index:251671552;visibility:visible;mso-wrap-style:square;mso-width-percent:0;mso-height-percent:0;mso-wrap-distance-left:114299emu;mso-wrap-distance-top:0;mso-wrap-distance-right:114299emu;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" strokecolor="#4f81bd" strokeweight="2pt">
                <v:stroke endarrow="open"/>
                <v:shadow on="t" opacity="24903f" mv:blur="40000f" origin=",.5" offset="0,20000emu"/>
                <o:lock v:ext="edit" shapetype="f"/>
              </v:shape>
            </w:pict>
          </mc:Fallback>
        </mc:AlternateContent>
      </w:r>
    </w:p>
    <w:p w14:paraId="294A35ED" w14:textId="77777777" w:rsidR="00E85FE6" w:rsidRDefault="00E85FE6" w:rsidP="00E85FE6">
      <w:pPr>
        <w:rPr>
          <w:color w:val="FF0000"/>
          <w:sz w:val="24"/>
          <w:szCs w:val="24"/>
          <w:u w:val="single"/>
        </w:rPr>
      </w:pPr>
    </w:p>
    <w:p w14:paraId="1F03A0D0" w14:textId="77777777" w:rsidR="00E85FE6" w:rsidRDefault="00E85FE6" w:rsidP="00E85FE6">
      <w:pPr>
        <w:rPr>
          <w:color w:val="FF0000"/>
          <w:sz w:val="24"/>
          <w:szCs w:val="24"/>
          <w:u w:val="single"/>
        </w:rPr>
      </w:pPr>
    </w:p>
    <w:p w14:paraId="693D0BA0" w14:textId="77777777" w:rsidR="00E85FE6" w:rsidRDefault="00E85FE6" w:rsidP="00E85FE6">
      <w:pPr>
        <w:rPr>
          <w:color w:val="FF0000"/>
          <w:sz w:val="24"/>
          <w:szCs w:val="24"/>
          <w:u w:val="single"/>
        </w:rPr>
      </w:pPr>
      <w:r>
        <w:rPr>
          <w:noProof/>
        </w:rPr>
        <mc:AlternateContent>
          <mc:Choice Requires="wps">
            <w:drawing>
              <wp:anchor distT="0" distB="0" distL="114300" distR="114300" simplePos="0" relativeHeight="251659264" behindDoc="0" locked="0" layoutInCell="1" allowOverlap="1" wp14:anchorId="386B38BD" wp14:editId="046C6BC7">
                <wp:simplePos x="0" y="0"/>
                <wp:positionH relativeFrom="column">
                  <wp:posOffset>1828800</wp:posOffset>
                </wp:positionH>
                <wp:positionV relativeFrom="paragraph">
                  <wp:posOffset>76835</wp:posOffset>
                </wp:positionV>
                <wp:extent cx="1709420" cy="452120"/>
                <wp:effectExtent l="97790" t="102870" r="123190" b="156210"/>
                <wp:wrapThrough wrapText="bothSides">
                  <wp:wrapPolygon edited="0">
                    <wp:start x="120" y="0"/>
                    <wp:lineTo x="-241" y="1365"/>
                    <wp:lineTo x="-481" y="4065"/>
                    <wp:lineTo x="-481" y="21600"/>
                    <wp:lineTo x="-120" y="23845"/>
                    <wp:lineTo x="21841" y="23845"/>
                    <wp:lineTo x="22322" y="21600"/>
                    <wp:lineTo x="22322" y="4065"/>
                    <wp:lineTo x="22081" y="1790"/>
                    <wp:lineTo x="21600" y="0"/>
                    <wp:lineTo x="120" y="0"/>
                  </wp:wrapPolygon>
                </wp:wrapThrough>
                <wp:docPr id="3" name="Alternate Proces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9420" cy="452120"/>
                        </a:xfrm>
                        <a:prstGeom prst="flowChartAlternateProcess">
                          <a:avLst/>
                        </a:prstGeom>
                        <a:solidFill>
                          <a:srgbClr val="FFFF00"/>
                        </a:solidFill>
                        <a:ln w="9525">
                          <a:solidFill>
                            <a:srgbClr val="4A7EBB"/>
                          </a:solidFill>
                          <a:miter lim="800000"/>
                          <a:headEnd/>
                          <a:tailEnd/>
                        </a:ln>
                        <a:effectLst>
                          <a:outerShdw blurRad="40000" dist="23000" dir="5400000" rotWithShape="0">
                            <a:srgbClr val="000000">
                              <a:alpha val="34999"/>
                            </a:srgbClr>
                          </a:outerShdw>
                        </a:effectLst>
                      </wps:spPr>
                      <wps:txbx>
                        <w:txbxContent>
                          <w:p w14:paraId="1F32366B" w14:textId="77777777" w:rsidR="00E85FE6" w:rsidRPr="00F77B47" w:rsidRDefault="00E85FE6" w:rsidP="00E85FE6">
                            <w:pPr>
                              <w:jc w:val="center"/>
                              <w:rPr>
                                <w:sz w:val="32"/>
                              </w:rPr>
                            </w:pPr>
                            <w:r w:rsidRPr="00F77B47">
                              <w:rPr>
                                <w:sz w:val="32"/>
                              </w:rPr>
                              <w:t>IPM Coordinator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176" style="position:absolute;margin-left:2in;margin-top:6.05pt;width:134.6pt;height:3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" fillcolor="yellow" strokecolor="#4a7ebb">
                <v:shadow on="t" opacity="22936f" mv:blur="40000f" origin=",.5" offset="0,23000emu"/>
                <v:textbox>
                  <w:txbxContent>
                    <w:p w14:paraId="1F32366B" w14:textId="77777777" w:rsidR="00E85FE6" w:rsidRPr="00F77B47" w:rsidRDefault="00E85FE6" w:rsidP="00E85FE6">
                      <w:pPr>
                        <w:jc w:val="center"/>
                        <w:rPr>
                          <w:sz w:val="32"/>
                        </w:rPr>
                      </w:pPr>
                      <w:r w:rsidRPr="00F77B47">
                        <w:rPr>
                          <w:sz w:val="32"/>
                        </w:rPr>
                        <w:t>IPM Coordinator</w:t>
                      </w:r>
                    </w:p>
                  </w:txbxContent>
                </v:textbox>
                <w10:wrap type="through"/>
              </v:shape>
            </w:pict>
          </mc:Fallback>
        </mc:AlternateContent>
      </w:r>
    </w:p>
    <w:p w14:paraId="65F3DE93" w14:textId="77777777" w:rsidR="00E85FE6" w:rsidRDefault="00E85FE6" w:rsidP="00E85FE6">
      <w:pPr>
        <w:rPr>
          <w:color w:val="FF0000"/>
          <w:sz w:val="24"/>
          <w:szCs w:val="24"/>
          <w:u w:val="single"/>
        </w:rPr>
      </w:pPr>
    </w:p>
    <w:p w14:paraId="57AEAB5B" w14:textId="77777777" w:rsidR="00E85FE6" w:rsidRDefault="00E85FE6" w:rsidP="00E85FE6">
      <w:pPr>
        <w:rPr>
          <w:color w:val="FF0000"/>
          <w:sz w:val="24"/>
          <w:szCs w:val="24"/>
          <w:u w:val="single"/>
        </w:rPr>
      </w:pPr>
    </w:p>
    <w:p w14:paraId="62F0A8DC" w14:textId="77777777" w:rsidR="00E85FE6" w:rsidRDefault="00E85FE6" w:rsidP="00E85FE6">
      <w:pPr>
        <w:rPr>
          <w:color w:val="FF0000"/>
          <w:sz w:val="24"/>
          <w:szCs w:val="24"/>
          <w:u w:val="single"/>
        </w:rPr>
      </w:pPr>
      <w:r>
        <w:rPr>
          <w:noProof/>
        </w:rPr>
        <mc:AlternateContent>
          <mc:Choice Requires="wps">
            <w:drawing>
              <wp:anchor distT="0" distB="0" distL="114300" distR="114300" simplePos="0" relativeHeight="251673600" behindDoc="0" locked="0" layoutInCell="1" allowOverlap="1" wp14:anchorId="4E6F5ED9" wp14:editId="21969575">
                <wp:simplePos x="0" y="0"/>
                <wp:positionH relativeFrom="column">
                  <wp:posOffset>2628900</wp:posOffset>
                </wp:positionH>
                <wp:positionV relativeFrom="paragraph">
                  <wp:posOffset>8255</wp:posOffset>
                </wp:positionV>
                <wp:extent cx="457200" cy="685800"/>
                <wp:effectExtent l="50800" t="25400" r="101600" b="10160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0" cy="68580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shape id="Straight Arrow Connector 20" o:spid="_x0000_s1026" type="#_x0000_t32" style="position:absolute;margin-left:207pt;margin-top:.65pt;width:36pt;height: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" strokecolor="#4f81bd" strokeweight="2pt">
                <v:stroke endarrow="open"/>
                <v:shadow on="t" opacity="24903f" mv:blur="40000f" origin=",.5" offset="0,20000emu"/>
                <o:lock v:ext="edit" shapetype="f"/>
              </v:shape>
            </w:pict>
          </mc:Fallback>
        </mc:AlternateContent>
      </w:r>
      <w:r>
        <w:rPr>
          <w:noProof/>
        </w:rPr>
        <mc:AlternateContent>
          <mc:Choice Requires="wps">
            <w:drawing>
              <wp:anchor distT="0" distB="0" distL="114300" distR="114300" simplePos="0" relativeHeight="251672576" behindDoc="0" locked="0" layoutInCell="1" allowOverlap="1" wp14:anchorId="28F06F30" wp14:editId="2AE65B6E">
                <wp:simplePos x="0" y="0"/>
                <wp:positionH relativeFrom="column">
                  <wp:posOffset>2171700</wp:posOffset>
                </wp:positionH>
                <wp:positionV relativeFrom="paragraph">
                  <wp:posOffset>8255</wp:posOffset>
                </wp:positionV>
                <wp:extent cx="457200" cy="914400"/>
                <wp:effectExtent l="76200" t="25400" r="76200" b="10160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57200" cy="91440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shape id="Straight Arrow Connector 19" o:spid="_x0000_s1026" type="#_x0000_t32" style="position:absolute;margin-left:171pt;margin-top:.65pt;width:36pt;height:1in;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" strokecolor="#4f81bd" strokeweight="2pt">
                <v:stroke endarrow="open"/>
                <v:shadow on="t" opacity="24903f" mv:blur="40000f" origin=",.5" offset="0,20000emu"/>
                <o:lock v:ext="edit" shapetype="f"/>
              </v:shape>
            </w:pict>
          </mc:Fallback>
        </mc:AlternateContent>
      </w:r>
    </w:p>
    <w:p w14:paraId="458AE1DA" w14:textId="77777777" w:rsidR="00E85FE6" w:rsidRDefault="00E85FE6" w:rsidP="00E85FE6">
      <w:pPr>
        <w:rPr>
          <w:color w:val="FF0000"/>
          <w:sz w:val="24"/>
          <w:szCs w:val="24"/>
          <w:u w:val="single"/>
        </w:rPr>
      </w:pPr>
    </w:p>
    <w:p w14:paraId="7C07518B" w14:textId="77777777" w:rsidR="00E85FE6" w:rsidRDefault="00E85FE6" w:rsidP="00E85FE6">
      <w:pPr>
        <w:rPr>
          <w:color w:val="FF0000"/>
          <w:sz w:val="24"/>
          <w:szCs w:val="24"/>
          <w:u w:val="single"/>
        </w:rPr>
      </w:pPr>
    </w:p>
    <w:p w14:paraId="3FD02A2C" w14:textId="77777777" w:rsidR="00E85FE6" w:rsidRDefault="00E85FE6" w:rsidP="00E85FE6">
      <w:pPr>
        <w:rPr>
          <w:color w:val="FF0000"/>
          <w:sz w:val="24"/>
          <w:szCs w:val="24"/>
          <w:u w:val="single"/>
        </w:rPr>
      </w:pPr>
      <w:r>
        <w:rPr>
          <w:noProof/>
          <w:color w:val="FF0000"/>
          <w:sz w:val="24"/>
          <w:szCs w:val="24"/>
          <w:u w:val="single"/>
        </w:rPr>
        <mc:AlternateContent>
          <mc:Choice Requires="wps">
            <w:drawing>
              <wp:anchor distT="0" distB="0" distL="114300" distR="114300" simplePos="0" relativeHeight="251664384" behindDoc="0" locked="0" layoutInCell="1" allowOverlap="1" wp14:anchorId="624E6061" wp14:editId="73D445C6">
                <wp:simplePos x="0" y="0"/>
                <wp:positionH relativeFrom="column">
                  <wp:posOffset>3086100</wp:posOffset>
                </wp:positionH>
                <wp:positionV relativeFrom="paragraph">
                  <wp:posOffset>53975</wp:posOffset>
                </wp:positionV>
                <wp:extent cx="1743710" cy="1480820"/>
                <wp:effectExtent l="97790" t="102870" r="127000" b="156210"/>
                <wp:wrapThrough wrapText="bothSides">
                  <wp:wrapPolygon edited="0">
                    <wp:start x="118" y="0"/>
                    <wp:lineTo x="-244" y="1352"/>
                    <wp:lineTo x="-480" y="4048"/>
                    <wp:lineTo x="-480" y="21600"/>
                    <wp:lineTo x="-118" y="23851"/>
                    <wp:lineTo x="21844" y="23851"/>
                    <wp:lineTo x="22324" y="21600"/>
                    <wp:lineTo x="22324" y="4048"/>
                    <wp:lineTo x="22080" y="1797"/>
                    <wp:lineTo x="21600" y="0"/>
                    <wp:lineTo x="118" y="0"/>
                  </wp:wrapPolygon>
                </wp:wrapThrough>
                <wp:docPr id="2" name="Alternate Proces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710" cy="1480820"/>
                        </a:xfrm>
                        <a:prstGeom prst="flowChartAlternateProcess">
                          <a:avLst/>
                        </a:prstGeom>
                        <a:solidFill>
                          <a:srgbClr val="EAF1DD"/>
                        </a:solidFill>
                        <a:ln w="9525">
                          <a:solidFill>
                            <a:srgbClr val="4A7EBB"/>
                          </a:solidFill>
                          <a:miter lim="800000"/>
                          <a:headEnd/>
                          <a:tailEnd/>
                        </a:ln>
                        <a:effectLst>
                          <a:outerShdw blurRad="40000" dist="23000" dir="5400000" rotWithShape="0">
                            <a:srgbClr val="000000">
                              <a:alpha val="34999"/>
                            </a:srgbClr>
                          </a:outerShdw>
                        </a:effectLst>
                      </wps:spPr>
                      <wps:txbx>
                        <w:txbxContent>
                          <w:p w14:paraId="1440E88C" w14:textId="77777777" w:rsidR="00E85FE6" w:rsidRPr="00F77B47" w:rsidRDefault="00E85FE6" w:rsidP="00E85FE6">
                            <w:pPr>
                              <w:jc w:val="center"/>
                              <w:rPr>
                                <w:sz w:val="32"/>
                              </w:rPr>
                            </w:pPr>
                            <w:r>
                              <w:rPr>
                                <w:sz w:val="32"/>
                              </w:rPr>
                              <w:t xml:space="preserve">District employees who will be involved in resolving </w:t>
                            </w:r>
                            <w:proofErr w:type="gramStart"/>
                            <w:r>
                              <w:rPr>
                                <w:sz w:val="32"/>
                              </w:rPr>
                              <w:t>the  pest</w:t>
                            </w:r>
                            <w:proofErr w:type="gramEnd"/>
                            <w:r>
                              <w:rPr>
                                <w:sz w:val="32"/>
                              </w:rPr>
                              <w:t xml:space="preserve"> issue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176" style="position:absolute;margin-left:243pt;margin-top:4.25pt;width:137.3pt;height:11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" fillcolor="#eaf1dd" strokecolor="#4a7ebb">
                <v:shadow on="t" opacity="22936f" mv:blur="40000f" origin=",.5" offset="0,23000emu"/>
                <v:textbox>
                  <w:txbxContent>
                    <w:p w14:paraId="1440E88C" w14:textId="77777777" w:rsidR="00E85FE6" w:rsidRPr="00F77B47" w:rsidRDefault="00E85FE6" w:rsidP="00E85FE6">
                      <w:pPr>
                        <w:jc w:val="center"/>
                        <w:rPr>
                          <w:sz w:val="32"/>
                        </w:rPr>
                      </w:pPr>
                      <w:r>
                        <w:rPr>
                          <w:sz w:val="32"/>
                        </w:rPr>
                        <w:t xml:space="preserve">District employees who will be involved in resolving </w:t>
                      </w:r>
                      <w:proofErr w:type="gramStart"/>
                      <w:r>
                        <w:rPr>
                          <w:sz w:val="32"/>
                        </w:rPr>
                        <w:t>the  pest</w:t>
                      </w:r>
                      <w:proofErr w:type="gramEnd"/>
                      <w:r>
                        <w:rPr>
                          <w:sz w:val="32"/>
                        </w:rPr>
                        <w:t xml:space="preserve"> issue</w:t>
                      </w:r>
                    </w:p>
                  </w:txbxContent>
                </v:textbox>
                <w10:wrap type="through"/>
              </v:shape>
            </w:pict>
          </mc:Fallback>
        </mc:AlternateContent>
      </w:r>
    </w:p>
    <w:p w14:paraId="2FEEAA62" w14:textId="77777777" w:rsidR="00E85FE6" w:rsidRDefault="00E85FE6" w:rsidP="00E85FE6">
      <w:pPr>
        <w:rPr>
          <w:color w:val="FF0000"/>
          <w:sz w:val="24"/>
          <w:szCs w:val="24"/>
          <w:u w:val="single"/>
        </w:rPr>
      </w:pPr>
    </w:p>
    <w:p w14:paraId="720B479E" w14:textId="77777777" w:rsidR="00E85FE6" w:rsidRDefault="00E85FE6" w:rsidP="00E85FE6">
      <w:pPr>
        <w:rPr>
          <w:color w:val="FF0000"/>
          <w:sz w:val="24"/>
          <w:szCs w:val="24"/>
          <w:u w:val="single"/>
        </w:rPr>
      </w:pPr>
      <w:r>
        <w:rPr>
          <w:noProof/>
          <w:color w:val="FF0000"/>
          <w:sz w:val="24"/>
          <w:szCs w:val="24"/>
          <w:u w:val="single"/>
        </w:rPr>
        <mc:AlternateContent>
          <mc:Choice Requires="wps">
            <w:drawing>
              <wp:anchor distT="0" distB="0" distL="114300" distR="114300" simplePos="0" relativeHeight="251665408" behindDoc="0" locked="0" layoutInCell="1" allowOverlap="1" wp14:anchorId="3185A348" wp14:editId="6ED5DFCA">
                <wp:simplePos x="0" y="0"/>
                <wp:positionH relativeFrom="column">
                  <wp:posOffset>457200</wp:posOffset>
                </wp:positionH>
                <wp:positionV relativeFrom="paragraph">
                  <wp:posOffset>46355</wp:posOffset>
                </wp:positionV>
                <wp:extent cx="1743710" cy="680720"/>
                <wp:effectExtent l="97790" t="102870" r="127000" b="156210"/>
                <wp:wrapThrough wrapText="bothSides">
                  <wp:wrapPolygon edited="0">
                    <wp:start x="118" y="0"/>
                    <wp:lineTo x="-244" y="1350"/>
                    <wp:lineTo x="-480" y="4050"/>
                    <wp:lineTo x="-480" y="21600"/>
                    <wp:lineTo x="-118" y="23857"/>
                    <wp:lineTo x="21844" y="23857"/>
                    <wp:lineTo x="22324" y="21600"/>
                    <wp:lineTo x="22324" y="4050"/>
                    <wp:lineTo x="22080" y="1793"/>
                    <wp:lineTo x="21600" y="0"/>
                    <wp:lineTo x="118" y="0"/>
                  </wp:wrapPolygon>
                </wp:wrapThrough>
                <wp:docPr id="1" name="Alternate Proces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710" cy="680720"/>
                        </a:xfrm>
                        <a:prstGeom prst="flowChartAlternateProcess">
                          <a:avLst/>
                        </a:prstGeom>
                        <a:solidFill>
                          <a:srgbClr val="EAF1DD"/>
                        </a:solidFill>
                        <a:ln w="9525">
                          <a:solidFill>
                            <a:srgbClr val="4A7EBB"/>
                          </a:solidFill>
                          <a:miter lim="800000"/>
                          <a:headEnd/>
                          <a:tailEnd/>
                        </a:ln>
                        <a:effectLst>
                          <a:outerShdw blurRad="40000" dist="23000" dir="5400000" rotWithShape="0">
                            <a:srgbClr val="000000">
                              <a:alpha val="34999"/>
                            </a:srgbClr>
                          </a:outerShdw>
                        </a:effectLst>
                      </wps:spPr>
                      <wps:txbx>
                        <w:txbxContent>
                          <w:p w14:paraId="6333D2B6" w14:textId="77777777" w:rsidR="00E85FE6" w:rsidRPr="00F77B47" w:rsidRDefault="00E85FE6" w:rsidP="00E85FE6">
                            <w:pPr>
                              <w:jc w:val="center"/>
                              <w:rPr>
                                <w:sz w:val="32"/>
                              </w:rPr>
                            </w:pPr>
                            <w:r w:rsidRPr="00F77B47">
                              <w:rPr>
                                <w:sz w:val="32"/>
                              </w:rPr>
                              <w:t>Pest Management Professional</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176" style="position:absolute;margin-left:36pt;margin-top:3.65pt;width:137.3pt;height:5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" fillcolor="#eaf1dd" strokecolor="#4a7ebb">
                <v:shadow on="t" opacity="22936f" mv:blur="40000f" origin=",.5" offset="0,23000emu"/>
                <v:textbox>
                  <w:txbxContent>
                    <w:p w14:paraId="6333D2B6" w14:textId="77777777" w:rsidR="00E85FE6" w:rsidRPr="00F77B47" w:rsidRDefault="00E85FE6" w:rsidP="00E85FE6">
                      <w:pPr>
                        <w:jc w:val="center"/>
                        <w:rPr>
                          <w:sz w:val="32"/>
                        </w:rPr>
                      </w:pPr>
                      <w:r w:rsidRPr="00F77B47">
                        <w:rPr>
                          <w:sz w:val="32"/>
                        </w:rPr>
                        <w:t>Pest Management Professional</w:t>
                      </w:r>
                    </w:p>
                  </w:txbxContent>
                </v:textbox>
                <w10:wrap type="through"/>
              </v:shape>
            </w:pict>
          </mc:Fallback>
        </mc:AlternateContent>
      </w:r>
    </w:p>
    <w:p w14:paraId="35C76652" w14:textId="77777777" w:rsidR="00E85FE6" w:rsidRDefault="00E85FE6" w:rsidP="00E85FE6">
      <w:pPr>
        <w:rPr>
          <w:color w:val="FF0000"/>
          <w:sz w:val="24"/>
          <w:szCs w:val="24"/>
          <w:u w:val="single"/>
        </w:rPr>
      </w:pPr>
    </w:p>
    <w:p w14:paraId="3DAD1D40" w14:textId="77777777" w:rsidR="00E85FE6" w:rsidRDefault="00E85FE6" w:rsidP="00E85FE6">
      <w:pPr>
        <w:rPr>
          <w:color w:val="FF0000"/>
          <w:sz w:val="24"/>
          <w:szCs w:val="24"/>
          <w:u w:val="single"/>
        </w:rPr>
      </w:pPr>
    </w:p>
    <w:p w14:paraId="3547E256" w14:textId="77777777" w:rsidR="00E85FE6" w:rsidRDefault="00E85FE6" w:rsidP="00E85FE6">
      <w:pPr>
        <w:rPr>
          <w:color w:val="FF0000"/>
          <w:sz w:val="24"/>
          <w:szCs w:val="24"/>
          <w:u w:val="single"/>
        </w:rPr>
      </w:pPr>
    </w:p>
    <w:p w14:paraId="21C2DF07" w14:textId="77777777" w:rsidR="00E85FE6" w:rsidRDefault="00E85FE6" w:rsidP="00E85FE6">
      <w:pPr>
        <w:rPr>
          <w:color w:val="FF0000"/>
          <w:sz w:val="24"/>
          <w:szCs w:val="24"/>
          <w:u w:val="single"/>
        </w:rPr>
      </w:pPr>
    </w:p>
    <w:p w14:paraId="4BF2C498" w14:textId="77777777" w:rsidR="00E85FE6" w:rsidRPr="00FB736D" w:rsidRDefault="00E85FE6" w:rsidP="00E85FE6">
      <w:pPr>
        <w:rPr>
          <w:color w:val="FF0000"/>
          <w:sz w:val="24"/>
          <w:szCs w:val="24"/>
          <w:u w:val="single"/>
        </w:rPr>
      </w:pPr>
    </w:p>
    <w:p w14:paraId="3B6CC5C6" w14:textId="77777777" w:rsidR="00E85FE6" w:rsidRPr="00FB736D" w:rsidRDefault="00E85FE6" w:rsidP="00E85FE6">
      <w:pPr>
        <w:rPr>
          <w:color w:val="FF0000"/>
          <w:sz w:val="24"/>
          <w:szCs w:val="24"/>
          <w:u w:val="single"/>
        </w:rPr>
      </w:pPr>
    </w:p>
    <w:p w14:paraId="38A886F5" w14:textId="33E5319D" w:rsidR="00E85FE6" w:rsidRDefault="00E85FE6" w:rsidP="00E85FE6">
      <w:pPr>
        <w:rPr>
          <w:color w:val="000000"/>
          <w:sz w:val="24"/>
          <w:szCs w:val="24"/>
          <w:u w:val="single"/>
        </w:rPr>
      </w:pPr>
      <w:r w:rsidRPr="0041032E">
        <w:rPr>
          <w:color w:val="000000"/>
          <w:sz w:val="24"/>
          <w:szCs w:val="24"/>
          <w:u w:val="single"/>
        </w:rPr>
        <w:t>PEST IDENTIFICATION PROCEDURES</w:t>
      </w:r>
    </w:p>
    <w:p w14:paraId="344E3388" w14:textId="77777777" w:rsidR="00E85FE6" w:rsidRPr="0041032E" w:rsidRDefault="00E85FE6" w:rsidP="00E85FE6">
      <w:pPr>
        <w:rPr>
          <w:color w:val="000000"/>
          <w:sz w:val="24"/>
          <w:szCs w:val="24"/>
          <w:u w:val="single"/>
        </w:rPr>
      </w:pPr>
    </w:p>
    <w:p w14:paraId="371BA9AB" w14:textId="77777777" w:rsidR="00E85FE6" w:rsidRPr="0041032E" w:rsidRDefault="00E85FE6" w:rsidP="00E85FE6">
      <w:pPr>
        <w:rPr>
          <w:color w:val="000000"/>
          <w:sz w:val="24"/>
          <w:szCs w:val="24"/>
        </w:rPr>
      </w:pPr>
      <w:r w:rsidRPr="0041032E">
        <w:rPr>
          <w:color w:val="000000"/>
          <w:sz w:val="24"/>
          <w:szCs w:val="24"/>
        </w:rPr>
        <w:t xml:space="preserve">Pest identification is of primary importance before developing a management strategy. Each pest species will be treated differently depending on its biology, life cycle, know chemical resistance, etc. Pest will be identified using the resources listed in “IPM Coordinator Role” section above and with assistance from USU Extension. </w:t>
      </w:r>
    </w:p>
    <w:p w14:paraId="3B48E6FA" w14:textId="77777777" w:rsidR="00E85FE6" w:rsidRPr="0041032E" w:rsidRDefault="00E85FE6" w:rsidP="00E85FE6">
      <w:pPr>
        <w:rPr>
          <w:color w:val="000000"/>
          <w:sz w:val="24"/>
          <w:szCs w:val="24"/>
          <w:u w:val="single"/>
        </w:rPr>
      </w:pPr>
    </w:p>
    <w:p w14:paraId="76D1E733" w14:textId="77777777" w:rsidR="00E85FE6" w:rsidRPr="0041032E" w:rsidRDefault="00E85FE6" w:rsidP="00E85FE6">
      <w:pPr>
        <w:rPr>
          <w:color w:val="000000"/>
          <w:sz w:val="24"/>
          <w:szCs w:val="24"/>
          <w:u w:val="single"/>
        </w:rPr>
      </w:pPr>
    </w:p>
    <w:p w14:paraId="6D9F7C52" w14:textId="77777777" w:rsidR="00E85FE6" w:rsidRDefault="00E85FE6" w:rsidP="00E85FE6">
      <w:pPr>
        <w:rPr>
          <w:color w:val="000000"/>
          <w:sz w:val="24"/>
          <w:szCs w:val="24"/>
          <w:u w:val="single"/>
        </w:rPr>
      </w:pPr>
      <w:r w:rsidRPr="0041032E">
        <w:rPr>
          <w:color w:val="000000"/>
          <w:sz w:val="24"/>
          <w:szCs w:val="24"/>
          <w:u w:val="single"/>
        </w:rPr>
        <w:br w:type="page"/>
        <w:t>PEST CONTROL PROCEDURES</w:t>
      </w:r>
    </w:p>
    <w:p w14:paraId="1A714C1A" w14:textId="77777777" w:rsidR="00E85FE6" w:rsidRPr="0041032E" w:rsidRDefault="00E85FE6" w:rsidP="00E85FE6">
      <w:pPr>
        <w:rPr>
          <w:color w:val="000000"/>
          <w:sz w:val="24"/>
          <w:szCs w:val="24"/>
          <w:u w:val="single"/>
        </w:rPr>
      </w:pPr>
    </w:p>
    <w:p w14:paraId="07815418" w14:textId="77777777" w:rsidR="00E85FE6" w:rsidRPr="0041032E" w:rsidRDefault="00E85FE6" w:rsidP="00E85FE6">
      <w:pPr>
        <w:rPr>
          <w:color w:val="000000"/>
          <w:sz w:val="24"/>
          <w:szCs w:val="24"/>
        </w:rPr>
      </w:pPr>
      <w:r>
        <w:rPr>
          <w:color w:val="000000"/>
          <w:sz w:val="24"/>
          <w:szCs w:val="24"/>
        </w:rPr>
        <w:t>T</w:t>
      </w:r>
      <w:r w:rsidRPr="0041032E">
        <w:rPr>
          <w:color w:val="000000"/>
          <w:sz w:val="24"/>
          <w:szCs w:val="24"/>
        </w:rPr>
        <w:t xml:space="preserve">his section </w:t>
      </w:r>
      <w:r>
        <w:rPr>
          <w:color w:val="000000"/>
          <w:sz w:val="24"/>
          <w:szCs w:val="24"/>
        </w:rPr>
        <w:t xml:space="preserve">outlines </w:t>
      </w:r>
      <w:r w:rsidRPr="0041032E">
        <w:rPr>
          <w:color w:val="000000"/>
          <w:sz w:val="24"/>
          <w:szCs w:val="24"/>
        </w:rPr>
        <w:t xml:space="preserve">procedures for determining IPM action steps in addition to a description </w:t>
      </w:r>
      <w:r>
        <w:rPr>
          <w:color w:val="000000"/>
          <w:sz w:val="24"/>
          <w:szCs w:val="24"/>
        </w:rPr>
        <w:t xml:space="preserve">of </w:t>
      </w:r>
      <w:r w:rsidRPr="0041032E">
        <w:rPr>
          <w:color w:val="000000"/>
          <w:sz w:val="24"/>
          <w:szCs w:val="24"/>
        </w:rPr>
        <w:t xml:space="preserve">the </w:t>
      </w:r>
      <w:r>
        <w:rPr>
          <w:color w:val="000000"/>
          <w:sz w:val="24"/>
          <w:szCs w:val="24"/>
        </w:rPr>
        <w:t>available</w:t>
      </w:r>
      <w:r w:rsidRPr="0041032E">
        <w:rPr>
          <w:color w:val="000000"/>
          <w:sz w:val="24"/>
          <w:szCs w:val="24"/>
        </w:rPr>
        <w:t xml:space="preserve"> control procedures. Pest management strategies </w:t>
      </w:r>
      <w:r>
        <w:rPr>
          <w:color w:val="000000"/>
          <w:sz w:val="24"/>
          <w:szCs w:val="24"/>
        </w:rPr>
        <w:t>will</w:t>
      </w:r>
      <w:r w:rsidRPr="0041032E">
        <w:rPr>
          <w:color w:val="000000"/>
          <w:sz w:val="24"/>
          <w:szCs w:val="24"/>
        </w:rPr>
        <w:t xml:space="preserve"> include </w:t>
      </w:r>
      <w:r>
        <w:rPr>
          <w:color w:val="000000"/>
          <w:sz w:val="24"/>
          <w:szCs w:val="24"/>
        </w:rPr>
        <w:t xml:space="preserve">a combination of </w:t>
      </w:r>
      <w:r w:rsidRPr="0041032E">
        <w:rPr>
          <w:color w:val="000000"/>
          <w:sz w:val="24"/>
          <w:szCs w:val="24"/>
        </w:rPr>
        <w:t>education, exclusion, sanitation, maintenance,</w:t>
      </w:r>
      <w:r>
        <w:rPr>
          <w:color w:val="000000"/>
          <w:sz w:val="24"/>
          <w:szCs w:val="24"/>
        </w:rPr>
        <w:t xml:space="preserve"> cultural,</w:t>
      </w:r>
      <w:r w:rsidRPr="0041032E">
        <w:rPr>
          <w:color w:val="000000"/>
          <w:sz w:val="24"/>
          <w:szCs w:val="24"/>
        </w:rPr>
        <w:t xml:space="preserve"> biological and mechanical controls, and pre-approved, site-appropriate pesticides</w:t>
      </w:r>
      <w:r>
        <w:rPr>
          <w:color w:val="000000"/>
          <w:sz w:val="24"/>
          <w:szCs w:val="24"/>
        </w:rPr>
        <w:t xml:space="preserve"> only when necessary</w:t>
      </w:r>
      <w:r w:rsidRPr="0041032E">
        <w:rPr>
          <w:color w:val="000000"/>
          <w:sz w:val="24"/>
          <w:szCs w:val="24"/>
        </w:rPr>
        <w:t xml:space="preserve">.  Detailed pest management strategies for specific pests are outlined in </w:t>
      </w:r>
      <w:r>
        <w:rPr>
          <w:color w:val="000000"/>
          <w:sz w:val="24"/>
          <w:szCs w:val="24"/>
        </w:rPr>
        <w:t>Appendix B – O, and additional information on control procedures can be found in Appendix S</w:t>
      </w:r>
      <w:r w:rsidRPr="0041032E">
        <w:rPr>
          <w:color w:val="000000"/>
          <w:sz w:val="24"/>
          <w:szCs w:val="24"/>
        </w:rPr>
        <w:t xml:space="preserve">. </w:t>
      </w:r>
    </w:p>
    <w:p w14:paraId="0783DD9C" w14:textId="77777777" w:rsidR="00E85FE6" w:rsidRPr="0041032E" w:rsidRDefault="00E85FE6" w:rsidP="00E85FE6">
      <w:pPr>
        <w:rPr>
          <w:color w:val="000000"/>
          <w:sz w:val="24"/>
          <w:szCs w:val="24"/>
        </w:rPr>
      </w:pPr>
    </w:p>
    <w:p w14:paraId="68D968AF" w14:textId="77777777" w:rsidR="00E85FE6" w:rsidRDefault="00E85FE6" w:rsidP="00E85FE6">
      <w:pPr>
        <w:rPr>
          <w:i/>
          <w:color w:val="000000"/>
          <w:sz w:val="24"/>
          <w:szCs w:val="24"/>
        </w:rPr>
      </w:pPr>
      <w:r w:rsidRPr="0041032E">
        <w:rPr>
          <w:i/>
          <w:color w:val="000000"/>
          <w:sz w:val="24"/>
          <w:szCs w:val="24"/>
        </w:rPr>
        <w:t>Procedures for determining course of action</w:t>
      </w:r>
    </w:p>
    <w:p w14:paraId="7791F88F" w14:textId="77777777" w:rsidR="00E85FE6" w:rsidRPr="0041032E" w:rsidRDefault="00E85FE6" w:rsidP="00E85FE6">
      <w:pPr>
        <w:rPr>
          <w:i/>
          <w:color w:val="000000"/>
          <w:sz w:val="24"/>
          <w:szCs w:val="24"/>
        </w:rPr>
      </w:pPr>
    </w:p>
    <w:p w14:paraId="35F970DF" w14:textId="77777777" w:rsidR="00E85FE6" w:rsidRPr="0041032E" w:rsidRDefault="00E85FE6" w:rsidP="00E85FE6">
      <w:pPr>
        <w:numPr>
          <w:ilvl w:val="0"/>
          <w:numId w:val="16"/>
        </w:numPr>
        <w:rPr>
          <w:color w:val="000000"/>
          <w:sz w:val="24"/>
          <w:szCs w:val="24"/>
        </w:rPr>
      </w:pPr>
      <w:r w:rsidRPr="0041032E">
        <w:rPr>
          <w:color w:val="000000"/>
          <w:sz w:val="24"/>
          <w:szCs w:val="24"/>
        </w:rPr>
        <w:t>Identify the pest.</w:t>
      </w:r>
    </w:p>
    <w:p w14:paraId="3D6BFCA5" w14:textId="77777777" w:rsidR="00E85FE6" w:rsidRPr="0041032E" w:rsidRDefault="00E85FE6" w:rsidP="00E85FE6">
      <w:pPr>
        <w:numPr>
          <w:ilvl w:val="0"/>
          <w:numId w:val="16"/>
        </w:numPr>
        <w:rPr>
          <w:color w:val="000000"/>
          <w:sz w:val="24"/>
          <w:szCs w:val="24"/>
        </w:rPr>
      </w:pPr>
      <w:r w:rsidRPr="0041032E">
        <w:rPr>
          <w:color w:val="000000"/>
          <w:sz w:val="24"/>
          <w:szCs w:val="24"/>
        </w:rPr>
        <w:t>Estimate the population/size of the pest(s).</w:t>
      </w:r>
    </w:p>
    <w:p w14:paraId="72C8136A" w14:textId="77777777" w:rsidR="00E85FE6" w:rsidRPr="0041032E" w:rsidRDefault="00E85FE6" w:rsidP="00E85FE6">
      <w:pPr>
        <w:numPr>
          <w:ilvl w:val="0"/>
          <w:numId w:val="16"/>
        </w:numPr>
        <w:rPr>
          <w:color w:val="000000"/>
          <w:sz w:val="24"/>
          <w:szCs w:val="24"/>
        </w:rPr>
      </w:pPr>
      <w:r w:rsidRPr="0041032E">
        <w:rPr>
          <w:color w:val="000000"/>
          <w:sz w:val="24"/>
          <w:szCs w:val="24"/>
        </w:rPr>
        <w:t xml:space="preserve">Determine if </w:t>
      </w:r>
      <w:proofErr w:type="gramStart"/>
      <w:r w:rsidRPr="0041032E">
        <w:rPr>
          <w:color w:val="000000"/>
          <w:sz w:val="24"/>
          <w:szCs w:val="24"/>
        </w:rPr>
        <w:t>populations</w:t>
      </w:r>
      <w:proofErr w:type="gramEnd"/>
      <w:r w:rsidRPr="0041032E">
        <w:rPr>
          <w:color w:val="000000"/>
          <w:sz w:val="24"/>
          <w:szCs w:val="24"/>
        </w:rPr>
        <w:t xml:space="preserve"> size exceeds </w:t>
      </w:r>
      <w:r>
        <w:rPr>
          <w:color w:val="000000"/>
          <w:sz w:val="24"/>
          <w:szCs w:val="24"/>
        </w:rPr>
        <w:t>t</w:t>
      </w:r>
      <w:r w:rsidRPr="0041032E">
        <w:rPr>
          <w:color w:val="000000"/>
          <w:sz w:val="24"/>
          <w:szCs w:val="24"/>
        </w:rPr>
        <w:t>hreshold action levels.</w:t>
      </w:r>
    </w:p>
    <w:p w14:paraId="009DC2AC" w14:textId="77777777" w:rsidR="00E85FE6" w:rsidRPr="00FB736D" w:rsidRDefault="00E85FE6" w:rsidP="00E85FE6">
      <w:pPr>
        <w:numPr>
          <w:ilvl w:val="0"/>
          <w:numId w:val="16"/>
        </w:numPr>
        <w:rPr>
          <w:sz w:val="24"/>
          <w:szCs w:val="24"/>
        </w:rPr>
      </w:pPr>
      <w:r w:rsidRPr="0041032E">
        <w:rPr>
          <w:color w:val="000000"/>
          <w:sz w:val="24"/>
          <w:szCs w:val="24"/>
        </w:rPr>
        <w:t>Use pest biology and site information to determine the appropriate control practices to be used from the “Control Practices” list. The pest-specific action plans should also be used to help develop a response plan that is specific to the pest identified in step</w:t>
      </w:r>
      <w:r w:rsidRPr="00FB736D">
        <w:rPr>
          <w:sz w:val="24"/>
          <w:szCs w:val="24"/>
        </w:rPr>
        <w:t xml:space="preserve"> 1.</w:t>
      </w:r>
    </w:p>
    <w:p w14:paraId="3F41E905" w14:textId="77777777" w:rsidR="00E85FE6" w:rsidRPr="0049729B" w:rsidRDefault="00E85FE6" w:rsidP="00E85FE6">
      <w:pPr>
        <w:numPr>
          <w:ilvl w:val="0"/>
          <w:numId w:val="16"/>
        </w:numPr>
        <w:rPr>
          <w:sz w:val="24"/>
          <w:szCs w:val="24"/>
        </w:rPr>
      </w:pPr>
      <w:r w:rsidRPr="00FB736D">
        <w:rPr>
          <w:sz w:val="24"/>
          <w:szCs w:val="24"/>
        </w:rPr>
        <w:t xml:space="preserve">Assess and evaluate the success of the control strategies used in this particular situation on this particular pest. Were they effective? Alter the plan and the way </w:t>
      </w:r>
      <w:r>
        <w:rPr>
          <w:sz w:val="24"/>
          <w:szCs w:val="24"/>
        </w:rPr>
        <w:t>management is approached for</w:t>
      </w:r>
      <w:r w:rsidRPr="0049729B">
        <w:rPr>
          <w:sz w:val="24"/>
          <w:szCs w:val="24"/>
        </w:rPr>
        <w:t xml:space="preserve"> this particular pest </w:t>
      </w:r>
      <w:r>
        <w:rPr>
          <w:sz w:val="24"/>
          <w:szCs w:val="24"/>
        </w:rPr>
        <w:t>to improve management on the next occurrence. Pest-</w:t>
      </w:r>
      <w:r w:rsidRPr="0049729B">
        <w:rPr>
          <w:sz w:val="24"/>
          <w:szCs w:val="24"/>
        </w:rPr>
        <w:t xml:space="preserve">specific plans </w:t>
      </w:r>
      <w:r>
        <w:rPr>
          <w:sz w:val="24"/>
          <w:szCs w:val="24"/>
        </w:rPr>
        <w:t>will</w:t>
      </w:r>
      <w:r w:rsidRPr="0049729B">
        <w:rPr>
          <w:sz w:val="24"/>
          <w:szCs w:val="24"/>
        </w:rPr>
        <w:t xml:space="preserve"> </w:t>
      </w:r>
      <w:r>
        <w:rPr>
          <w:sz w:val="24"/>
          <w:szCs w:val="24"/>
        </w:rPr>
        <w:t>be altered to</w:t>
      </w:r>
      <w:r w:rsidRPr="0049729B">
        <w:rPr>
          <w:sz w:val="24"/>
          <w:szCs w:val="24"/>
        </w:rPr>
        <w:t xml:space="preserve"> meet </w:t>
      </w:r>
      <w:r>
        <w:rPr>
          <w:sz w:val="24"/>
          <w:szCs w:val="24"/>
        </w:rPr>
        <w:t>site- and situation-specific situations/needs</w:t>
      </w:r>
      <w:r w:rsidRPr="0049729B">
        <w:rPr>
          <w:sz w:val="24"/>
          <w:szCs w:val="24"/>
        </w:rPr>
        <w:t>.</w:t>
      </w:r>
    </w:p>
    <w:p w14:paraId="5E9548EC" w14:textId="77777777" w:rsidR="00E85FE6" w:rsidRPr="0049729B" w:rsidRDefault="00E85FE6" w:rsidP="00E85FE6">
      <w:pPr>
        <w:numPr>
          <w:ilvl w:val="0"/>
          <w:numId w:val="16"/>
        </w:numPr>
        <w:rPr>
          <w:sz w:val="24"/>
          <w:szCs w:val="24"/>
        </w:rPr>
      </w:pPr>
      <w:r w:rsidRPr="0049729B">
        <w:rPr>
          <w:sz w:val="24"/>
          <w:szCs w:val="24"/>
        </w:rPr>
        <w:t xml:space="preserve">Keep records of the pest sighting, the pest monitoring/population inspection, the threshold used, the control measures taken and how they were used, </w:t>
      </w:r>
      <w:proofErr w:type="gramStart"/>
      <w:r w:rsidRPr="0049729B">
        <w:rPr>
          <w:sz w:val="24"/>
          <w:szCs w:val="24"/>
        </w:rPr>
        <w:t>man hours</w:t>
      </w:r>
      <w:proofErr w:type="gramEnd"/>
      <w:r w:rsidRPr="0049729B">
        <w:rPr>
          <w:sz w:val="24"/>
          <w:szCs w:val="24"/>
        </w:rPr>
        <w:t>, etc.</w:t>
      </w:r>
    </w:p>
    <w:p w14:paraId="201B5E74" w14:textId="77777777" w:rsidR="00E85FE6" w:rsidRPr="0049729B" w:rsidRDefault="00E85FE6" w:rsidP="00E85FE6">
      <w:pPr>
        <w:rPr>
          <w:sz w:val="24"/>
          <w:szCs w:val="24"/>
        </w:rPr>
      </w:pPr>
    </w:p>
    <w:p w14:paraId="55033E03" w14:textId="77777777" w:rsidR="00E85FE6" w:rsidRDefault="00E85FE6" w:rsidP="00E85FE6">
      <w:pPr>
        <w:rPr>
          <w:i/>
          <w:sz w:val="24"/>
          <w:szCs w:val="24"/>
        </w:rPr>
      </w:pPr>
      <w:r w:rsidRPr="0049729B">
        <w:rPr>
          <w:i/>
          <w:sz w:val="24"/>
          <w:szCs w:val="24"/>
        </w:rPr>
        <w:t>Criteria for Selecting Treatment Strategies</w:t>
      </w:r>
    </w:p>
    <w:p w14:paraId="786EE9EE" w14:textId="77777777" w:rsidR="00E85FE6" w:rsidRPr="0049729B" w:rsidRDefault="00E85FE6" w:rsidP="00E85FE6">
      <w:pPr>
        <w:rPr>
          <w:i/>
          <w:sz w:val="24"/>
          <w:szCs w:val="24"/>
        </w:rPr>
      </w:pPr>
    </w:p>
    <w:p w14:paraId="52113E6E" w14:textId="77777777" w:rsidR="00E85FE6" w:rsidRDefault="00E85FE6" w:rsidP="00E85FE6">
      <w:pPr>
        <w:rPr>
          <w:sz w:val="24"/>
          <w:szCs w:val="24"/>
        </w:rPr>
      </w:pPr>
      <w:r w:rsidRPr="0049729B">
        <w:rPr>
          <w:sz w:val="24"/>
          <w:szCs w:val="24"/>
        </w:rPr>
        <w:t xml:space="preserve">Once monitoring indicates a pest treatment is needed, the choice of specific strategies will be made. Strategies will be chosen that: </w:t>
      </w:r>
    </w:p>
    <w:p w14:paraId="7A94DC3F" w14:textId="77777777" w:rsidR="00E85FE6" w:rsidRPr="0049729B" w:rsidRDefault="00E85FE6" w:rsidP="00E85FE6">
      <w:pPr>
        <w:rPr>
          <w:sz w:val="24"/>
          <w:szCs w:val="24"/>
        </w:rPr>
      </w:pPr>
    </w:p>
    <w:p w14:paraId="3BD2585E" w14:textId="77777777" w:rsidR="00E85FE6" w:rsidRPr="0049729B" w:rsidRDefault="00E85FE6" w:rsidP="00E85FE6">
      <w:pPr>
        <w:numPr>
          <w:ilvl w:val="0"/>
          <w:numId w:val="17"/>
        </w:numPr>
        <w:rPr>
          <w:sz w:val="24"/>
          <w:szCs w:val="24"/>
        </w:rPr>
      </w:pPr>
      <w:r>
        <w:rPr>
          <w:sz w:val="24"/>
          <w:szCs w:val="24"/>
        </w:rPr>
        <w:t>M</w:t>
      </w:r>
      <w:r w:rsidRPr="0049729B">
        <w:rPr>
          <w:sz w:val="24"/>
          <w:szCs w:val="24"/>
        </w:rPr>
        <w:t>inimize risk to humans and the environment</w:t>
      </w:r>
      <w:r>
        <w:rPr>
          <w:sz w:val="24"/>
          <w:szCs w:val="24"/>
        </w:rPr>
        <w:t>.</w:t>
      </w:r>
    </w:p>
    <w:p w14:paraId="0F94F52E" w14:textId="77777777" w:rsidR="00E85FE6" w:rsidRPr="0049729B" w:rsidRDefault="00E85FE6" w:rsidP="00E85FE6">
      <w:pPr>
        <w:numPr>
          <w:ilvl w:val="0"/>
          <w:numId w:val="17"/>
        </w:numPr>
        <w:rPr>
          <w:sz w:val="24"/>
          <w:szCs w:val="24"/>
        </w:rPr>
      </w:pPr>
      <w:r>
        <w:rPr>
          <w:sz w:val="24"/>
          <w:szCs w:val="24"/>
        </w:rPr>
        <w:t>A</w:t>
      </w:r>
      <w:r w:rsidRPr="0049729B">
        <w:rPr>
          <w:sz w:val="24"/>
          <w:szCs w:val="24"/>
        </w:rPr>
        <w:t>re least disruptive of natural controls in landscape situations</w:t>
      </w:r>
      <w:r>
        <w:rPr>
          <w:sz w:val="24"/>
          <w:szCs w:val="24"/>
        </w:rPr>
        <w:t>.</w:t>
      </w:r>
    </w:p>
    <w:p w14:paraId="608E8FD2" w14:textId="77777777" w:rsidR="00E85FE6" w:rsidRPr="0049729B" w:rsidRDefault="00E85FE6" w:rsidP="00E85FE6">
      <w:pPr>
        <w:numPr>
          <w:ilvl w:val="0"/>
          <w:numId w:val="17"/>
        </w:numPr>
        <w:rPr>
          <w:sz w:val="24"/>
          <w:szCs w:val="24"/>
        </w:rPr>
      </w:pPr>
      <w:r>
        <w:rPr>
          <w:sz w:val="24"/>
          <w:szCs w:val="24"/>
        </w:rPr>
        <w:t>A</w:t>
      </w:r>
      <w:r w:rsidRPr="0049729B">
        <w:rPr>
          <w:sz w:val="24"/>
          <w:szCs w:val="24"/>
        </w:rPr>
        <w:t>re least toxic to non-target organisms</w:t>
      </w:r>
      <w:r>
        <w:rPr>
          <w:sz w:val="24"/>
          <w:szCs w:val="24"/>
        </w:rPr>
        <w:t>.</w:t>
      </w:r>
    </w:p>
    <w:p w14:paraId="58304846" w14:textId="77777777" w:rsidR="00E85FE6" w:rsidRPr="0049729B" w:rsidRDefault="00E85FE6" w:rsidP="00E85FE6">
      <w:pPr>
        <w:numPr>
          <w:ilvl w:val="0"/>
          <w:numId w:val="17"/>
        </w:numPr>
        <w:rPr>
          <w:sz w:val="24"/>
          <w:szCs w:val="24"/>
        </w:rPr>
      </w:pPr>
      <w:r>
        <w:rPr>
          <w:sz w:val="24"/>
          <w:szCs w:val="24"/>
        </w:rPr>
        <w:t>P</w:t>
      </w:r>
      <w:r w:rsidRPr="0049729B">
        <w:rPr>
          <w:sz w:val="24"/>
          <w:szCs w:val="24"/>
        </w:rPr>
        <w:t>revent recurrence of the pest problem</w:t>
      </w:r>
      <w:r>
        <w:rPr>
          <w:sz w:val="24"/>
          <w:szCs w:val="24"/>
        </w:rPr>
        <w:t>.</w:t>
      </w:r>
    </w:p>
    <w:p w14:paraId="4F518F3A" w14:textId="77777777" w:rsidR="00E85FE6" w:rsidRPr="0049729B" w:rsidRDefault="00E85FE6" w:rsidP="00E85FE6">
      <w:pPr>
        <w:numPr>
          <w:ilvl w:val="0"/>
          <w:numId w:val="17"/>
        </w:numPr>
        <w:rPr>
          <w:sz w:val="24"/>
          <w:szCs w:val="24"/>
        </w:rPr>
      </w:pPr>
      <w:r>
        <w:rPr>
          <w:sz w:val="24"/>
          <w:szCs w:val="24"/>
        </w:rPr>
        <w:t>E</w:t>
      </w:r>
      <w:r w:rsidRPr="0049729B">
        <w:rPr>
          <w:sz w:val="24"/>
          <w:szCs w:val="24"/>
        </w:rPr>
        <w:t>asiest to carry out safely and effectively</w:t>
      </w:r>
      <w:r>
        <w:rPr>
          <w:sz w:val="24"/>
          <w:szCs w:val="24"/>
        </w:rPr>
        <w:t>.</w:t>
      </w:r>
    </w:p>
    <w:p w14:paraId="06F09032" w14:textId="77777777" w:rsidR="00E85FE6" w:rsidRPr="0049729B" w:rsidRDefault="00E85FE6" w:rsidP="00E85FE6">
      <w:pPr>
        <w:numPr>
          <w:ilvl w:val="0"/>
          <w:numId w:val="17"/>
        </w:numPr>
        <w:rPr>
          <w:sz w:val="24"/>
          <w:szCs w:val="24"/>
        </w:rPr>
      </w:pPr>
      <w:r>
        <w:rPr>
          <w:sz w:val="24"/>
          <w:szCs w:val="24"/>
        </w:rPr>
        <w:t>M</w:t>
      </w:r>
      <w:r w:rsidRPr="0049729B">
        <w:rPr>
          <w:sz w:val="24"/>
          <w:szCs w:val="24"/>
        </w:rPr>
        <w:t>ost cost-effective in the short- and long-term</w:t>
      </w:r>
      <w:r>
        <w:rPr>
          <w:sz w:val="24"/>
          <w:szCs w:val="24"/>
        </w:rPr>
        <w:t>.</w:t>
      </w:r>
    </w:p>
    <w:p w14:paraId="55D885C3" w14:textId="77777777" w:rsidR="00E85FE6" w:rsidRPr="0049729B" w:rsidRDefault="00E85FE6" w:rsidP="00E85FE6">
      <w:pPr>
        <w:numPr>
          <w:ilvl w:val="0"/>
          <w:numId w:val="17"/>
        </w:numPr>
        <w:rPr>
          <w:sz w:val="24"/>
          <w:szCs w:val="24"/>
        </w:rPr>
      </w:pPr>
      <w:r>
        <w:rPr>
          <w:sz w:val="24"/>
          <w:szCs w:val="24"/>
        </w:rPr>
        <w:t>A</w:t>
      </w:r>
      <w:r w:rsidRPr="0049729B">
        <w:rPr>
          <w:sz w:val="24"/>
          <w:szCs w:val="24"/>
        </w:rPr>
        <w:t>ppropriate to the site and maintenance system</w:t>
      </w:r>
      <w:r>
        <w:rPr>
          <w:sz w:val="24"/>
          <w:szCs w:val="24"/>
        </w:rPr>
        <w:t>.</w:t>
      </w:r>
    </w:p>
    <w:p w14:paraId="6E905B22" w14:textId="77777777" w:rsidR="00E85FE6" w:rsidRPr="0049729B" w:rsidRDefault="00E85FE6" w:rsidP="00E85FE6">
      <w:pPr>
        <w:rPr>
          <w:sz w:val="24"/>
          <w:szCs w:val="24"/>
        </w:rPr>
      </w:pPr>
    </w:p>
    <w:p w14:paraId="33052AA1" w14:textId="77777777" w:rsidR="00E85FE6" w:rsidRDefault="00E85FE6" w:rsidP="00E85FE6">
      <w:pPr>
        <w:rPr>
          <w:i/>
          <w:sz w:val="24"/>
          <w:szCs w:val="24"/>
        </w:rPr>
      </w:pPr>
      <w:r w:rsidRPr="0049729B">
        <w:rPr>
          <w:i/>
          <w:sz w:val="24"/>
          <w:szCs w:val="24"/>
        </w:rPr>
        <w:t xml:space="preserve">Pest </w:t>
      </w:r>
      <w:r>
        <w:rPr>
          <w:i/>
          <w:sz w:val="24"/>
          <w:szCs w:val="24"/>
        </w:rPr>
        <w:t>C</w:t>
      </w:r>
      <w:r w:rsidRPr="0049729B">
        <w:rPr>
          <w:i/>
          <w:sz w:val="24"/>
          <w:szCs w:val="24"/>
        </w:rPr>
        <w:t xml:space="preserve">ontrol </w:t>
      </w:r>
      <w:r>
        <w:rPr>
          <w:i/>
          <w:sz w:val="24"/>
          <w:szCs w:val="24"/>
        </w:rPr>
        <w:t>Options</w:t>
      </w:r>
    </w:p>
    <w:p w14:paraId="68411EF4" w14:textId="77777777" w:rsidR="00E85FE6" w:rsidRPr="0049729B" w:rsidRDefault="00E85FE6" w:rsidP="00E85FE6">
      <w:pPr>
        <w:rPr>
          <w:i/>
          <w:sz w:val="24"/>
          <w:szCs w:val="24"/>
        </w:rPr>
      </w:pPr>
    </w:p>
    <w:p w14:paraId="254D66E3" w14:textId="77777777" w:rsidR="00E85FE6" w:rsidRPr="0049729B" w:rsidRDefault="00E85FE6" w:rsidP="00E85FE6">
      <w:pPr>
        <w:rPr>
          <w:sz w:val="24"/>
          <w:szCs w:val="24"/>
        </w:rPr>
      </w:pPr>
      <w:r w:rsidRPr="0049729B">
        <w:rPr>
          <w:sz w:val="24"/>
          <w:szCs w:val="24"/>
        </w:rPr>
        <w:t>The following is a list of general categories of treatment strategies. The list is not intended to be exhaustive since pest management techniques and products change, new ones are discovered or invented, and ingenious pest managers develop new solutions to old problems every day.</w:t>
      </w:r>
    </w:p>
    <w:p w14:paraId="2570C9B0" w14:textId="77777777" w:rsidR="00E85FE6" w:rsidRPr="0049729B" w:rsidRDefault="00E85FE6" w:rsidP="00E85FE6">
      <w:pPr>
        <w:rPr>
          <w:sz w:val="24"/>
          <w:szCs w:val="24"/>
        </w:rPr>
      </w:pPr>
    </w:p>
    <w:p w14:paraId="72F639C1" w14:textId="77777777" w:rsidR="00E85FE6" w:rsidRDefault="00E85FE6" w:rsidP="00E85FE6">
      <w:pPr>
        <w:rPr>
          <w:b/>
          <w:sz w:val="24"/>
          <w:szCs w:val="24"/>
        </w:rPr>
      </w:pPr>
      <w:r w:rsidRPr="0049729B">
        <w:rPr>
          <w:b/>
          <w:sz w:val="24"/>
          <w:szCs w:val="24"/>
        </w:rPr>
        <w:t>Education</w:t>
      </w:r>
    </w:p>
    <w:p w14:paraId="6B1292A1" w14:textId="77777777" w:rsidR="00E85FE6" w:rsidRPr="0049729B" w:rsidRDefault="00E85FE6" w:rsidP="00E85FE6">
      <w:pPr>
        <w:rPr>
          <w:b/>
          <w:sz w:val="24"/>
          <w:szCs w:val="24"/>
        </w:rPr>
      </w:pPr>
    </w:p>
    <w:p w14:paraId="42900B85" w14:textId="0A2F1754" w:rsidR="00E85FE6" w:rsidRPr="0049729B" w:rsidRDefault="00E85FE6" w:rsidP="00E85FE6">
      <w:pPr>
        <w:rPr>
          <w:sz w:val="24"/>
          <w:szCs w:val="24"/>
        </w:rPr>
      </w:pPr>
      <w:r w:rsidRPr="0049729B">
        <w:rPr>
          <w:sz w:val="24"/>
          <w:szCs w:val="24"/>
        </w:rPr>
        <w:t>Education is a cost-effective pest management strategy. Information</w:t>
      </w:r>
      <w:r>
        <w:rPr>
          <w:sz w:val="24"/>
          <w:szCs w:val="24"/>
        </w:rPr>
        <w:t xml:space="preserve"> will be provided by the IPM Coordinator, when needed,</w:t>
      </w:r>
      <w:r w:rsidRPr="0049729B">
        <w:rPr>
          <w:sz w:val="24"/>
          <w:szCs w:val="24"/>
        </w:rPr>
        <w:t xml:space="preserve"> that will help change people's behaviors -- particularly how they d</w:t>
      </w:r>
      <w:r>
        <w:rPr>
          <w:sz w:val="24"/>
          <w:szCs w:val="24"/>
        </w:rPr>
        <w:t xml:space="preserve">ispose of wastes and store food. </w:t>
      </w:r>
      <w:r w:rsidRPr="0049729B">
        <w:rPr>
          <w:sz w:val="24"/>
          <w:szCs w:val="24"/>
        </w:rPr>
        <w:t xml:space="preserve">Education can also increase people's willingness </w:t>
      </w:r>
      <w:r>
        <w:rPr>
          <w:sz w:val="24"/>
          <w:szCs w:val="24"/>
        </w:rPr>
        <w:t>to tolerate innocuous pests</w:t>
      </w:r>
      <w:r w:rsidRPr="0049729B">
        <w:rPr>
          <w:sz w:val="24"/>
          <w:szCs w:val="24"/>
        </w:rPr>
        <w:t xml:space="preserve"> </w:t>
      </w:r>
      <w:r>
        <w:rPr>
          <w:sz w:val="24"/>
          <w:szCs w:val="24"/>
        </w:rPr>
        <w:t>so they are less likely to request toxic control measures</w:t>
      </w:r>
      <w:r w:rsidRPr="0049729B">
        <w:rPr>
          <w:sz w:val="24"/>
          <w:szCs w:val="24"/>
        </w:rPr>
        <w:t xml:space="preserve">. A detailed description of the </w:t>
      </w:r>
      <w:r w:rsidR="00752294">
        <w:rPr>
          <w:sz w:val="24"/>
          <w:szCs w:val="24"/>
        </w:rPr>
        <w:t>YOUR</w:t>
      </w:r>
      <w:r w:rsidRPr="0049729B">
        <w:rPr>
          <w:sz w:val="24"/>
          <w:szCs w:val="24"/>
        </w:rPr>
        <w:t xml:space="preserve"> School District’s IPM Education plan can be found above in the “Education &amp; Training” section. </w:t>
      </w:r>
    </w:p>
    <w:p w14:paraId="2B16CFD9" w14:textId="77777777" w:rsidR="00E85FE6" w:rsidRPr="0049729B" w:rsidRDefault="00E85FE6" w:rsidP="00E85FE6">
      <w:pPr>
        <w:rPr>
          <w:sz w:val="24"/>
          <w:szCs w:val="24"/>
        </w:rPr>
      </w:pPr>
    </w:p>
    <w:p w14:paraId="25308C34" w14:textId="77777777" w:rsidR="00E85FE6" w:rsidRDefault="00E85FE6" w:rsidP="00E85FE6">
      <w:pPr>
        <w:rPr>
          <w:b/>
          <w:sz w:val="24"/>
          <w:szCs w:val="24"/>
        </w:rPr>
      </w:pPr>
      <w:r w:rsidRPr="0049729B">
        <w:rPr>
          <w:b/>
          <w:sz w:val="24"/>
          <w:szCs w:val="24"/>
        </w:rPr>
        <w:t>Habitat Modification</w:t>
      </w:r>
    </w:p>
    <w:p w14:paraId="527F6E99" w14:textId="77777777" w:rsidR="00E85FE6" w:rsidRPr="0049729B" w:rsidRDefault="00E85FE6" w:rsidP="00E85FE6">
      <w:pPr>
        <w:rPr>
          <w:b/>
          <w:sz w:val="24"/>
          <w:szCs w:val="24"/>
        </w:rPr>
      </w:pPr>
    </w:p>
    <w:p w14:paraId="7DC2B6E6" w14:textId="77777777" w:rsidR="00E85FE6" w:rsidRPr="0049729B" w:rsidRDefault="00E85FE6" w:rsidP="00E85FE6">
      <w:pPr>
        <w:rPr>
          <w:sz w:val="24"/>
          <w:szCs w:val="24"/>
        </w:rPr>
      </w:pPr>
      <w:r w:rsidRPr="0049729B">
        <w:rPr>
          <w:sz w:val="24"/>
          <w:szCs w:val="24"/>
        </w:rPr>
        <w:t xml:space="preserve">Pests need food, water, and shelter to survive. </w:t>
      </w:r>
      <w:r>
        <w:rPr>
          <w:sz w:val="24"/>
          <w:szCs w:val="24"/>
        </w:rPr>
        <w:t xml:space="preserve">Elimination or reduction, </w:t>
      </w:r>
      <w:r w:rsidRPr="0049729B">
        <w:rPr>
          <w:sz w:val="24"/>
          <w:szCs w:val="24"/>
        </w:rPr>
        <w:t>even</w:t>
      </w:r>
      <w:r>
        <w:rPr>
          <w:sz w:val="24"/>
          <w:szCs w:val="24"/>
        </w:rPr>
        <w:t xml:space="preserve"> of</w:t>
      </w:r>
      <w:r w:rsidRPr="0049729B">
        <w:rPr>
          <w:sz w:val="24"/>
          <w:szCs w:val="24"/>
        </w:rPr>
        <w:t xml:space="preserve"> one of these requirements, </w:t>
      </w:r>
      <w:r>
        <w:rPr>
          <w:sz w:val="24"/>
          <w:szCs w:val="24"/>
        </w:rPr>
        <w:t>will help create an inhospitable environment for pests</w:t>
      </w:r>
      <w:r w:rsidRPr="0049729B">
        <w:rPr>
          <w:sz w:val="24"/>
          <w:szCs w:val="24"/>
        </w:rPr>
        <w:t>.</w:t>
      </w:r>
      <w:r>
        <w:rPr>
          <w:sz w:val="24"/>
          <w:szCs w:val="24"/>
        </w:rPr>
        <w:t xml:space="preserve"> Habitat modification will be used whenever possible to help deter pest presence. Habitat modification often includes decreasing humidity, selecting the proper shelving, reducing clutter, removing access to food, reducing moisture from leaks, etc.</w:t>
      </w:r>
    </w:p>
    <w:p w14:paraId="31EF9529" w14:textId="77777777" w:rsidR="00E85FE6" w:rsidRPr="0049729B" w:rsidRDefault="00E85FE6" w:rsidP="00E85FE6">
      <w:pPr>
        <w:rPr>
          <w:sz w:val="24"/>
          <w:szCs w:val="24"/>
        </w:rPr>
      </w:pPr>
    </w:p>
    <w:p w14:paraId="4F3A0642" w14:textId="77777777" w:rsidR="00E85FE6" w:rsidRDefault="00E85FE6" w:rsidP="00E85FE6">
      <w:pPr>
        <w:rPr>
          <w:b/>
          <w:sz w:val="24"/>
          <w:szCs w:val="24"/>
        </w:rPr>
      </w:pPr>
      <w:r w:rsidRPr="0049729B">
        <w:rPr>
          <w:b/>
          <w:sz w:val="24"/>
          <w:szCs w:val="24"/>
        </w:rPr>
        <w:t>Sanitation</w:t>
      </w:r>
    </w:p>
    <w:p w14:paraId="000EECF2" w14:textId="77777777" w:rsidR="00E85FE6" w:rsidRPr="0049729B" w:rsidRDefault="00E85FE6" w:rsidP="00E85FE6">
      <w:pPr>
        <w:rPr>
          <w:b/>
          <w:sz w:val="24"/>
          <w:szCs w:val="24"/>
        </w:rPr>
      </w:pPr>
    </w:p>
    <w:p w14:paraId="57A4A0A8" w14:textId="77777777" w:rsidR="00E85FE6" w:rsidRPr="0049729B" w:rsidRDefault="00E85FE6" w:rsidP="00E85FE6">
      <w:pPr>
        <w:rPr>
          <w:sz w:val="24"/>
          <w:szCs w:val="24"/>
        </w:rPr>
      </w:pPr>
      <w:r>
        <w:rPr>
          <w:sz w:val="24"/>
          <w:szCs w:val="24"/>
        </w:rPr>
        <w:t>Improved s</w:t>
      </w:r>
      <w:r w:rsidRPr="0049729B">
        <w:rPr>
          <w:sz w:val="24"/>
          <w:szCs w:val="24"/>
        </w:rPr>
        <w:t>anitation and cleaning procedures can reduce or eliminate food for pests such as rodents, ants, cockroaches, flies, and yellow jackets.</w:t>
      </w:r>
      <w:r>
        <w:rPr>
          <w:sz w:val="24"/>
          <w:szCs w:val="24"/>
        </w:rPr>
        <w:t xml:space="preserve"> Those with any role in sanitation will be trained to clean with pests in mind. Instruction will be given on how and where to clean to best prevent pest infestations. </w:t>
      </w:r>
    </w:p>
    <w:p w14:paraId="61B43555" w14:textId="77777777" w:rsidR="00E85FE6" w:rsidRPr="0049729B" w:rsidRDefault="00E85FE6" w:rsidP="00E85FE6">
      <w:pPr>
        <w:rPr>
          <w:sz w:val="24"/>
          <w:szCs w:val="24"/>
        </w:rPr>
      </w:pPr>
    </w:p>
    <w:p w14:paraId="596EDF5C" w14:textId="77777777" w:rsidR="00E85FE6" w:rsidRDefault="00E85FE6" w:rsidP="00E85FE6">
      <w:pPr>
        <w:rPr>
          <w:b/>
          <w:sz w:val="24"/>
          <w:szCs w:val="24"/>
        </w:rPr>
      </w:pPr>
      <w:r w:rsidRPr="0049729B">
        <w:rPr>
          <w:b/>
          <w:sz w:val="24"/>
          <w:szCs w:val="24"/>
        </w:rPr>
        <w:t xml:space="preserve">Eliminating </w:t>
      </w:r>
      <w:r>
        <w:rPr>
          <w:b/>
          <w:sz w:val="24"/>
          <w:szCs w:val="24"/>
        </w:rPr>
        <w:t>Water Sources</w:t>
      </w:r>
      <w:r w:rsidRPr="0049729B">
        <w:rPr>
          <w:b/>
          <w:sz w:val="24"/>
          <w:szCs w:val="24"/>
        </w:rPr>
        <w:t xml:space="preserve"> for Pests</w:t>
      </w:r>
    </w:p>
    <w:p w14:paraId="0D7BB254" w14:textId="77777777" w:rsidR="00E85FE6" w:rsidRPr="0049729B" w:rsidRDefault="00E85FE6" w:rsidP="00E85FE6">
      <w:pPr>
        <w:rPr>
          <w:b/>
          <w:sz w:val="24"/>
          <w:szCs w:val="24"/>
        </w:rPr>
      </w:pPr>
    </w:p>
    <w:p w14:paraId="5D74F530" w14:textId="77777777" w:rsidR="00E85FE6" w:rsidRPr="0049729B" w:rsidRDefault="00E85FE6" w:rsidP="00E85FE6">
      <w:pPr>
        <w:rPr>
          <w:sz w:val="24"/>
          <w:szCs w:val="24"/>
        </w:rPr>
      </w:pPr>
      <w:r w:rsidRPr="0049729B">
        <w:rPr>
          <w:sz w:val="24"/>
          <w:szCs w:val="24"/>
        </w:rPr>
        <w:t>This involves fixing leaks,</w:t>
      </w:r>
      <w:r>
        <w:rPr>
          <w:sz w:val="24"/>
          <w:szCs w:val="24"/>
        </w:rPr>
        <w:t xml:space="preserve"> keeping surfaces dry overnight</w:t>
      </w:r>
      <w:r w:rsidRPr="0049729B">
        <w:rPr>
          <w:sz w:val="24"/>
          <w:szCs w:val="24"/>
        </w:rPr>
        <w:t xml:space="preserve"> and eliminating standing water.</w:t>
      </w:r>
    </w:p>
    <w:p w14:paraId="6AEF26E0" w14:textId="77777777" w:rsidR="00E85FE6" w:rsidRPr="0049729B" w:rsidRDefault="00E85FE6" w:rsidP="00E85FE6">
      <w:pPr>
        <w:rPr>
          <w:sz w:val="24"/>
          <w:szCs w:val="24"/>
        </w:rPr>
      </w:pPr>
    </w:p>
    <w:p w14:paraId="73B3438D" w14:textId="77777777" w:rsidR="00E85FE6" w:rsidRDefault="00E85FE6" w:rsidP="00E85FE6">
      <w:pPr>
        <w:rPr>
          <w:b/>
          <w:sz w:val="24"/>
          <w:szCs w:val="24"/>
        </w:rPr>
      </w:pPr>
      <w:r w:rsidRPr="0049729B">
        <w:rPr>
          <w:b/>
          <w:sz w:val="24"/>
          <w:szCs w:val="24"/>
        </w:rPr>
        <w:t>Eliminating Pest Habitat</w:t>
      </w:r>
    </w:p>
    <w:p w14:paraId="3F3372E1" w14:textId="77777777" w:rsidR="00E85FE6" w:rsidRPr="0049729B" w:rsidRDefault="00E85FE6" w:rsidP="00E85FE6">
      <w:pPr>
        <w:rPr>
          <w:b/>
          <w:sz w:val="24"/>
          <w:szCs w:val="24"/>
        </w:rPr>
      </w:pPr>
    </w:p>
    <w:p w14:paraId="33CB08EA" w14:textId="77777777" w:rsidR="00E85FE6" w:rsidRPr="0049729B" w:rsidRDefault="00E85FE6" w:rsidP="00E85FE6">
      <w:pPr>
        <w:rPr>
          <w:sz w:val="24"/>
          <w:szCs w:val="24"/>
        </w:rPr>
      </w:pPr>
      <w:r w:rsidRPr="0049729B">
        <w:rPr>
          <w:sz w:val="24"/>
          <w:szCs w:val="24"/>
        </w:rPr>
        <w:t xml:space="preserve">How this </w:t>
      </w:r>
      <w:r>
        <w:rPr>
          <w:sz w:val="24"/>
          <w:szCs w:val="24"/>
        </w:rPr>
        <w:t>is</w:t>
      </w:r>
      <w:r w:rsidRPr="0049729B">
        <w:rPr>
          <w:sz w:val="24"/>
          <w:szCs w:val="24"/>
        </w:rPr>
        <w:t xml:space="preserve"> done will va</w:t>
      </w:r>
      <w:r>
        <w:rPr>
          <w:sz w:val="24"/>
          <w:szCs w:val="24"/>
        </w:rPr>
        <w:t>ry by</w:t>
      </w:r>
      <w:r w:rsidRPr="0049729B">
        <w:rPr>
          <w:sz w:val="24"/>
          <w:szCs w:val="24"/>
        </w:rPr>
        <w:t xml:space="preserve"> pest, but some examples </w:t>
      </w:r>
      <w:r>
        <w:rPr>
          <w:sz w:val="24"/>
          <w:szCs w:val="24"/>
        </w:rPr>
        <w:t>include</w:t>
      </w:r>
      <w:r w:rsidRPr="0049729B">
        <w:rPr>
          <w:sz w:val="24"/>
          <w:szCs w:val="24"/>
        </w:rPr>
        <w:t xml:space="preserve"> caulking cracks and crevices to eliminate cockroach and flea harborage, removing clutter that provides roach habitat, and removing dense vegetation near buildings to eliminate rodent harborage.</w:t>
      </w:r>
    </w:p>
    <w:p w14:paraId="0F21D76C" w14:textId="77777777" w:rsidR="00E85FE6" w:rsidRDefault="00E85FE6" w:rsidP="00E85FE6">
      <w:pPr>
        <w:rPr>
          <w:sz w:val="24"/>
          <w:szCs w:val="24"/>
        </w:rPr>
      </w:pPr>
    </w:p>
    <w:p w14:paraId="2051F89E" w14:textId="77777777" w:rsidR="00E85FE6" w:rsidRDefault="00E85FE6" w:rsidP="00E85FE6">
      <w:pPr>
        <w:rPr>
          <w:b/>
          <w:sz w:val="24"/>
          <w:szCs w:val="24"/>
        </w:rPr>
      </w:pPr>
      <w:r w:rsidRPr="0049729B">
        <w:rPr>
          <w:b/>
          <w:sz w:val="24"/>
          <w:szCs w:val="24"/>
        </w:rPr>
        <w:t xml:space="preserve">Modification of </w:t>
      </w:r>
      <w:r>
        <w:rPr>
          <w:b/>
          <w:sz w:val="24"/>
          <w:szCs w:val="24"/>
        </w:rPr>
        <w:t>Personal Habits</w:t>
      </w:r>
    </w:p>
    <w:p w14:paraId="03BB8996" w14:textId="77777777" w:rsidR="00E85FE6" w:rsidRPr="0049729B" w:rsidRDefault="00E85FE6" w:rsidP="00E85FE6">
      <w:pPr>
        <w:rPr>
          <w:b/>
          <w:sz w:val="24"/>
          <w:szCs w:val="24"/>
        </w:rPr>
      </w:pPr>
    </w:p>
    <w:p w14:paraId="4C99FE35" w14:textId="77777777" w:rsidR="00E85FE6" w:rsidRDefault="00E85FE6" w:rsidP="00E85FE6">
      <w:pPr>
        <w:rPr>
          <w:sz w:val="24"/>
          <w:szCs w:val="24"/>
        </w:rPr>
      </w:pPr>
      <w:r>
        <w:rPr>
          <w:sz w:val="24"/>
          <w:szCs w:val="24"/>
        </w:rPr>
        <w:t xml:space="preserve">Many administrators, faculty, staff and children improperly store food or snacks, create clutter and waste, prop doors and windows open, improperly store pet food, maintain potted plants in offices or classrooms, have furniture, etc. If these habits, or any unlisted habits, are perpetuating and supporting a pest population, the IPM Coordinator will have to educate the involved party(s) as to why and how they have to change their habits. </w:t>
      </w:r>
      <w:r w:rsidRPr="005012C2">
        <w:rPr>
          <w:b/>
          <w:sz w:val="24"/>
          <w:szCs w:val="24"/>
        </w:rPr>
        <w:t>Modification of personal habits requested on behalf of the IPM Coordinator will be backed by administration.</w:t>
      </w:r>
      <w:r>
        <w:rPr>
          <w:sz w:val="24"/>
          <w:szCs w:val="24"/>
        </w:rPr>
        <w:t xml:space="preserve"> </w:t>
      </w:r>
    </w:p>
    <w:p w14:paraId="4ABA125E" w14:textId="77777777" w:rsidR="00E85FE6" w:rsidRPr="0049729B" w:rsidRDefault="00E85FE6" w:rsidP="00E85FE6">
      <w:pPr>
        <w:rPr>
          <w:sz w:val="24"/>
          <w:szCs w:val="24"/>
        </w:rPr>
      </w:pPr>
    </w:p>
    <w:p w14:paraId="5F5F7531" w14:textId="77777777" w:rsidR="00E85FE6" w:rsidRDefault="00E85FE6" w:rsidP="00E85FE6">
      <w:pPr>
        <w:rPr>
          <w:b/>
          <w:sz w:val="24"/>
          <w:szCs w:val="24"/>
        </w:rPr>
      </w:pPr>
      <w:r w:rsidRPr="0049729B">
        <w:rPr>
          <w:b/>
          <w:sz w:val="24"/>
          <w:szCs w:val="24"/>
        </w:rPr>
        <w:t xml:space="preserve">Modification of Horticultural </w:t>
      </w:r>
      <w:r>
        <w:rPr>
          <w:b/>
          <w:sz w:val="24"/>
          <w:szCs w:val="24"/>
        </w:rPr>
        <w:t>Practices</w:t>
      </w:r>
    </w:p>
    <w:p w14:paraId="6C1FB8DB" w14:textId="77777777" w:rsidR="00E85FE6" w:rsidRPr="0049729B" w:rsidRDefault="00E85FE6" w:rsidP="00E85FE6">
      <w:pPr>
        <w:rPr>
          <w:b/>
          <w:sz w:val="24"/>
          <w:szCs w:val="24"/>
        </w:rPr>
      </w:pPr>
    </w:p>
    <w:p w14:paraId="1803A485" w14:textId="77777777" w:rsidR="00E85FE6" w:rsidRPr="0049729B" w:rsidRDefault="00E85FE6" w:rsidP="00E85FE6">
      <w:pPr>
        <w:rPr>
          <w:sz w:val="24"/>
          <w:szCs w:val="24"/>
        </w:rPr>
      </w:pPr>
      <w:r w:rsidRPr="0049729B">
        <w:rPr>
          <w:sz w:val="24"/>
          <w:szCs w:val="24"/>
        </w:rPr>
        <w:t>Planting techniques, irrigation, fertilization, pruning, and mowing can all affect how well plants grow. A great many of the problems encountered in school landscapes are attributable to using the wrong plants and/or failing to give them proper care. Healthy plants are often likely to have fewer insect, mite, and disease problems. It is very important that the person responsible for the school landscaping have a good foundation of knowledge about the care required by the particular plants at the school or be willing to learn.</w:t>
      </w:r>
    </w:p>
    <w:p w14:paraId="5ECB38A3" w14:textId="77777777" w:rsidR="00E85FE6" w:rsidRPr="0049729B" w:rsidRDefault="00E85FE6" w:rsidP="00E85FE6">
      <w:pPr>
        <w:rPr>
          <w:sz w:val="24"/>
          <w:szCs w:val="24"/>
        </w:rPr>
      </w:pPr>
    </w:p>
    <w:p w14:paraId="3548B981" w14:textId="77777777" w:rsidR="00E85FE6" w:rsidRDefault="00E85FE6" w:rsidP="00E85FE6">
      <w:pPr>
        <w:rPr>
          <w:b/>
          <w:sz w:val="24"/>
          <w:szCs w:val="24"/>
        </w:rPr>
      </w:pPr>
      <w:r w:rsidRPr="0049729B">
        <w:rPr>
          <w:b/>
          <w:sz w:val="24"/>
          <w:szCs w:val="24"/>
        </w:rPr>
        <w:t>Design or Redesign of Landscape Plantings</w:t>
      </w:r>
    </w:p>
    <w:p w14:paraId="4201601B" w14:textId="77777777" w:rsidR="00E85FE6" w:rsidRPr="0049729B" w:rsidRDefault="00E85FE6" w:rsidP="00E85FE6">
      <w:pPr>
        <w:rPr>
          <w:b/>
          <w:sz w:val="24"/>
          <w:szCs w:val="24"/>
        </w:rPr>
      </w:pPr>
    </w:p>
    <w:p w14:paraId="49D0C845" w14:textId="77777777" w:rsidR="00E85FE6" w:rsidRPr="0049729B" w:rsidRDefault="00E85FE6" w:rsidP="00E85FE6">
      <w:pPr>
        <w:rPr>
          <w:sz w:val="24"/>
          <w:szCs w:val="24"/>
        </w:rPr>
      </w:pPr>
      <w:r>
        <w:rPr>
          <w:sz w:val="24"/>
          <w:szCs w:val="24"/>
        </w:rPr>
        <w:t xml:space="preserve">The proper plants will be chosen to meet the specifications of the planting site. Plants will be selected that are suitable for northern Utah, Utah’s soils, </w:t>
      </w:r>
      <w:proofErr w:type="gramStart"/>
      <w:r>
        <w:rPr>
          <w:sz w:val="24"/>
          <w:szCs w:val="24"/>
        </w:rPr>
        <w:t>have</w:t>
      </w:r>
      <w:proofErr w:type="gramEnd"/>
      <w:r>
        <w:rPr>
          <w:sz w:val="24"/>
          <w:szCs w:val="24"/>
        </w:rPr>
        <w:t xml:space="preserve"> minimal pest issues and that are low-maintenance. Plants and ground covers that provide harborage or habitat for pests, especially rodent pests, will not be used in the future. Landscape plantings will be diversified. A list of suitable plants will be developed and used by the Grounds department. </w:t>
      </w:r>
    </w:p>
    <w:p w14:paraId="699FDE73" w14:textId="77777777" w:rsidR="00E85FE6" w:rsidRDefault="00E85FE6" w:rsidP="00E85FE6">
      <w:pPr>
        <w:rPr>
          <w:sz w:val="24"/>
          <w:szCs w:val="24"/>
        </w:rPr>
      </w:pPr>
    </w:p>
    <w:p w14:paraId="3525C462" w14:textId="77777777" w:rsidR="00E85FE6" w:rsidRDefault="00E85FE6" w:rsidP="00E85FE6">
      <w:pPr>
        <w:rPr>
          <w:b/>
          <w:sz w:val="24"/>
          <w:szCs w:val="24"/>
        </w:rPr>
      </w:pPr>
      <w:r>
        <w:rPr>
          <w:b/>
          <w:sz w:val="24"/>
          <w:szCs w:val="24"/>
        </w:rPr>
        <w:t>Reduced-Input</w:t>
      </w:r>
      <w:r w:rsidRPr="00B54B06">
        <w:rPr>
          <w:b/>
          <w:sz w:val="24"/>
          <w:szCs w:val="24"/>
        </w:rPr>
        <w:t xml:space="preserve"> Turf Management</w:t>
      </w:r>
    </w:p>
    <w:p w14:paraId="04EBBEF1" w14:textId="77777777" w:rsidR="00E85FE6" w:rsidRPr="00B54B06" w:rsidRDefault="00E85FE6" w:rsidP="00E85FE6">
      <w:pPr>
        <w:rPr>
          <w:b/>
          <w:sz w:val="24"/>
          <w:szCs w:val="24"/>
        </w:rPr>
      </w:pPr>
    </w:p>
    <w:p w14:paraId="6308E722" w14:textId="77777777" w:rsidR="00E85FE6" w:rsidRDefault="00E85FE6" w:rsidP="00E85FE6">
      <w:pPr>
        <w:rPr>
          <w:sz w:val="24"/>
          <w:szCs w:val="24"/>
        </w:rPr>
      </w:pPr>
      <w:r>
        <w:rPr>
          <w:sz w:val="24"/>
          <w:szCs w:val="24"/>
        </w:rPr>
        <w:t xml:space="preserve">To reduce the reliance on herbicides, synthetic fertilizers and insecticides/fungicides to maintain healthy </w:t>
      </w:r>
      <w:proofErr w:type="spellStart"/>
      <w:r>
        <w:rPr>
          <w:sz w:val="24"/>
          <w:szCs w:val="24"/>
        </w:rPr>
        <w:t>turfgrass</w:t>
      </w:r>
      <w:proofErr w:type="spellEnd"/>
      <w:r>
        <w:rPr>
          <w:sz w:val="24"/>
          <w:szCs w:val="24"/>
        </w:rPr>
        <w:t xml:space="preserve"> areas, emphasis will be given to non-chemical techniques including: altering the intensity of management based on turf use requirements (e.g., sports field versus an ornamental section of turf in back or on the side of a building), soil testing, proper irrigation scheduling, monitoring for weeds and insect pests, intense cultivation practices (e.g., core aeration to reduce compaction), </w:t>
      </w:r>
      <w:proofErr w:type="spellStart"/>
      <w:r>
        <w:rPr>
          <w:sz w:val="24"/>
          <w:szCs w:val="24"/>
        </w:rPr>
        <w:t>overseeding</w:t>
      </w:r>
      <w:proofErr w:type="spellEnd"/>
      <w:r>
        <w:rPr>
          <w:sz w:val="24"/>
          <w:szCs w:val="24"/>
        </w:rPr>
        <w:t xml:space="preserve">, topdressing, proper mowing height, etc. </w:t>
      </w:r>
    </w:p>
    <w:p w14:paraId="6797FD68" w14:textId="77777777" w:rsidR="00E85FE6" w:rsidRPr="0049729B" w:rsidRDefault="00E85FE6" w:rsidP="00E85FE6">
      <w:pPr>
        <w:rPr>
          <w:sz w:val="24"/>
          <w:szCs w:val="24"/>
        </w:rPr>
      </w:pPr>
    </w:p>
    <w:p w14:paraId="4CE17ADD" w14:textId="77777777" w:rsidR="00E85FE6" w:rsidRDefault="00E85FE6" w:rsidP="00E85FE6">
      <w:pPr>
        <w:rPr>
          <w:b/>
          <w:sz w:val="24"/>
          <w:szCs w:val="24"/>
        </w:rPr>
      </w:pPr>
      <w:r w:rsidRPr="0049729B">
        <w:rPr>
          <w:b/>
          <w:sz w:val="24"/>
          <w:szCs w:val="24"/>
        </w:rPr>
        <w:t>Physical Controls</w:t>
      </w:r>
    </w:p>
    <w:p w14:paraId="01334256" w14:textId="77777777" w:rsidR="00E85FE6" w:rsidRPr="0049729B" w:rsidRDefault="00E85FE6" w:rsidP="00E85FE6">
      <w:pPr>
        <w:rPr>
          <w:b/>
          <w:sz w:val="24"/>
          <w:szCs w:val="24"/>
        </w:rPr>
      </w:pPr>
    </w:p>
    <w:p w14:paraId="26848CC0" w14:textId="77777777" w:rsidR="00E85FE6" w:rsidRPr="0049729B" w:rsidRDefault="00E85FE6" w:rsidP="00E85FE6">
      <w:pPr>
        <w:rPr>
          <w:sz w:val="24"/>
          <w:szCs w:val="24"/>
        </w:rPr>
      </w:pPr>
      <w:r w:rsidRPr="0049729B">
        <w:rPr>
          <w:b/>
          <w:i/>
          <w:sz w:val="24"/>
          <w:szCs w:val="24"/>
        </w:rPr>
        <w:t>Vacuuming</w:t>
      </w:r>
      <w:r>
        <w:rPr>
          <w:sz w:val="24"/>
          <w:szCs w:val="24"/>
        </w:rPr>
        <w:t>: A heavy-</w:t>
      </w:r>
      <w:r w:rsidRPr="0049729B">
        <w:rPr>
          <w:sz w:val="24"/>
          <w:szCs w:val="24"/>
        </w:rPr>
        <w:t xml:space="preserve">duty vacuum with a special filter fine enough to screen out insect effluvia (one that filters out particles down to 0.3 microns) </w:t>
      </w:r>
      <w:r>
        <w:rPr>
          <w:sz w:val="24"/>
          <w:szCs w:val="24"/>
        </w:rPr>
        <w:t xml:space="preserve">will be used not </w:t>
      </w:r>
      <w:r w:rsidRPr="0049729B">
        <w:rPr>
          <w:sz w:val="24"/>
          <w:szCs w:val="24"/>
        </w:rPr>
        <w:t xml:space="preserve">only for cleaning, but also for directly controlling pests. A vacuum can </w:t>
      </w:r>
      <w:r>
        <w:rPr>
          <w:sz w:val="24"/>
          <w:szCs w:val="24"/>
        </w:rPr>
        <w:t>be used for most nuisance pests and on some pests of health concern. Vacuuming is a quick, non-chemical approach to dealing with most minor pest incursions.</w:t>
      </w:r>
    </w:p>
    <w:p w14:paraId="46185B5F" w14:textId="77777777" w:rsidR="00E85FE6" w:rsidRPr="0049729B" w:rsidRDefault="00E85FE6" w:rsidP="00E85FE6">
      <w:pPr>
        <w:rPr>
          <w:sz w:val="24"/>
          <w:szCs w:val="24"/>
        </w:rPr>
      </w:pPr>
    </w:p>
    <w:p w14:paraId="2F7624A4" w14:textId="77777777" w:rsidR="00E85FE6" w:rsidRDefault="00E85FE6" w:rsidP="00E85FE6">
      <w:pPr>
        <w:rPr>
          <w:sz w:val="24"/>
          <w:szCs w:val="24"/>
        </w:rPr>
      </w:pPr>
      <w:r w:rsidRPr="0049729B">
        <w:rPr>
          <w:b/>
          <w:i/>
          <w:sz w:val="24"/>
          <w:szCs w:val="24"/>
        </w:rPr>
        <w:t>Trapping</w:t>
      </w:r>
      <w:r w:rsidRPr="0049729B">
        <w:rPr>
          <w:sz w:val="24"/>
          <w:szCs w:val="24"/>
        </w:rPr>
        <w:t xml:space="preserve">: Traps play an important role in non-toxic pest control; however, in and around schools, traps may be disturbed or destroyed by students who discover them. To prevent this, </w:t>
      </w:r>
      <w:r>
        <w:rPr>
          <w:sz w:val="24"/>
          <w:szCs w:val="24"/>
        </w:rPr>
        <w:t>traps will be placed</w:t>
      </w:r>
      <w:r w:rsidRPr="0049729B">
        <w:rPr>
          <w:sz w:val="24"/>
          <w:szCs w:val="24"/>
        </w:rPr>
        <w:t xml:space="preserve"> in areas out of reach of the students in closets, locked cupboards, etc. </w:t>
      </w:r>
      <w:r>
        <w:rPr>
          <w:sz w:val="24"/>
          <w:szCs w:val="24"/>
        </w:rPr>
        <w:t>More on traps can be found in the “Pest Monitoring Procedures” section below.</w:t>
      </w:r>
    </w:p>
    <w:p w14:paraId="6268708E" w14:textId="77777777" w:rsidR="00E85FE6" w:rsidRPr="0049729B" w:rsidRDefault="00E85FE6" w:rsidP="00E85FE6">
      <w:pPr>
        <w:rPr>
          <w:sz w:val="24"/>
          <w:szCs w:val="24"/>
        </w:rPr>
      </w:pPr>
    </w:p>
    <w:p w14:paraId="5BB2F4A4" w14:textId="77777777" w:rsidR="00E85FE6" w:rsidRPr="0049729B" w:rsidRDefault="00E85FE6" w:rsidP="00E85FE6">
      <w:pPr>
        <w:rPr>
          <w:sz w:val="24"/>
          <w:szCs w:val="24"/>
        </w:rPr>
      </w:pPr>
      <w:r w:rsidRPr="0049729B">
        <w:rPr>
          <w:b/>
          <w:i/>
          <w:sz w:val="24"/>
          <w:szCs w:val="24"/>
        </w:rPr>
        <w:t>Removing Pests by Hand</w:t>
      </w:r>
      <w:r w:rsidRPr="0049729B">
        <w:rPr>
          <w:sz w:val="24"/>
          <w:szCs w:val="24"/>
        </w:rPr>
        <w:t xml:space="preserve">: In some situations removing pests by hand </w:t>
      </w:r>
      <w:r>
        <w:rPr>
          <w:sz w:val="24"/>
          <w:szCs w:val="24"/>
        </w:rPr>
        <w:t>will</w:t>
      </w:r>
      <w:r w:rsidRPr="0049729B">
        <w:rPr>
          <w:sz w:val="24"/>
          <w:szCs w:val="24"/>
        </w:rPr>
        <w:t xml:space="preserve"> be the safest and most economical strategy. </w:t>
      </w:r>
    </w:p>
    <w:p w14:paraId="7B60177C" w14:textId="77777777" w:rsidR="00E85FE6" w:rsidRPr="0049729B" w:rsidRDefault="00E85FE6" w:rsidP="00E85FE6">
      <w:pPr>
        <w:rPr>
          <w:sz w:val="24"/>
          <w:szCs w:val="24"/>
        </w:rPr>
      </w:pPr>
    </w:p>
    <w:p w14:paraId="3071DD12" w14:textId="77777777" w:rsidR="00E85FE6" w:rsidRDefault="00E85FE6" w:rsidP="00E85FE6">
      <w:pPr>
        <w:rPr>
          <w:b/>
          <w:sz w:val="24"/>
          <w:szCs w:val="24"/>
        </w:rPr>
      </w:pPr>
      <w:r w:rsidRPr="00081E6B">
        <w:rPr>
          <w:b/>
          <w:sz w:val="24"/>
          <w:szCs w:val="24"/>
        </w:rPr>
        <w:t>Biological Controls</w:t>
      </w:r>
    </w:p>
    <w:p w14:paraId="1B3ABA1B" w14:textId="77777777" w:rsidR="00E85FE6" w:rsidRPr="00081E6B" w:rsidRDefault="00E85FE6" w:rsidP="00E85FE6">
      <w:pPr>
        <w:rPr>
          <w:b/>
          <w:sz w:val="24"/>
          <w:szCs w:val="24"/>
        </w:rPr>
      </w:pPr>
    </w:p>
    <w:p w14:paraId="37026AFC" w14:textId="77777777" w:rsidR="00E85FE6" w:rsidRPr="0049729B" w:rsidRDefault="00E85FE6" w:rsidP="00E85FE6">
      <w:pPr>
        <w:rPr>
          <w:sz w:val="24"/>
          <w:szCs w:val="24"/>
        </w:rPr>
      </w:pPr>
      <w:r w:rsidRPr="0049729B">
        <w:rPr>
          <w:sz w:val="24"/>
          <w:szCs w:val="24"/>
        </w:rPr>
        <w:t>Conserving biological controls means protecting those already present in the school landscape. To conserve natural enemies</w:t>
      </w:r>
      <w:r>
        <w:rPr>
          <w:sz w:val="24"/>
          <w:szCs w:val="24"/>
        </w:rPr>
        <w:t xml:space="preserve"> outdoors, the following will be done:</w:t>
      </w:r>
      <w:r w:rsidRPr="0049729B">
        <w:rPr>
          <w:sz w:val="24"/>
          <w:szCs w:val="24"/>
        </w:rPr>
        <w:t xml:space="preserve"> </w:t>
      </w:r>
    </w:p>
    <w:p w14:paraId="72CF22D4" w14:textId="77777777" w:rsidR="00E85FE6" w:rsidRDefault="00E85FE6" w:rsidP="00E85FE6">
      <w:pPr>
        <w:numPr>
          <w:ilvl w:val="0"/>
          <w:numId w:val="26"/>
        </w:numPr>
        <w:rPr>
          <w:sz w:val="24"/>
          <w:szCs w:val="24"/>
        </w:rPr>
      </w:pPr>
      <w:r w:rsidRPr="0049729B">
        <w:rPr>
          <w:sz w:val="24"/>
          <w:szCs w:val="24"/>
        </w:rPr>
        <w:t>Treat only if injury levels will be exceeded.</w:t>
      </w:r>
    </w:p>
    <w:p w14:paraId="0F7824B1" w14:textId="77777777" w:rsidR="00E85FE6" w:rsidRPr="00815D8C" w:rsidRDefault="00E85FE6" w:rsidP="00E85FE6">
      <w:pPr>
        <w:numPr>
          <w:ilvl w:val="0"/>
          <w:numId w:val="26"/>
        </w:numPr>
        <w:rPr>
          <w:sz w:val="24"/>
          <w:szCs w:val="24"/>
        </w:rPr>
      </w:pPr>
      <w:r w:rsidRPr="00815D8C">
        <w:rPr>
          <w:sz w:val="24"/>
          <w:szCs w:val="24"/>
        </w:rPr>
        <w:t>Spot treat to reduce impact on non-target organisms</w:t>
      </w:r>
    </w:p>
    <w:p w14:paraId="0F244F94" w14:textId="77777777" w:rsidR="00E85FE6" w:rsidRPr="00815D8C" w:rsidRDefault="00E85FE6" w:rsidP="00E85FE6">
      <w:pPr>
        <w:numPr>
          <w:ilvl w:val="1"/>
          <w:numId w:val="26"/>
        </w:numPr>
        <w:rPr>
          <w:sz w:val="24"/>
          <w:szCs w:val="24"/>
        </w:rPr>
      </w:pPr>
      <w:r w:rsidRPr="00815D8C">
        <w:rPr>
          <w:sz w:val="24"/>
          <w:szCs w:val="24"/>
        </w:rPr>
        <w:t xml:space="preserve">Time treatments to be least disruptive in the life cycles of the natural enemies. Select the most species-specific, least-damaging pesticide materials, such as Bacillus </w:t>
      </w:r>
      <w:proofErr w:type="spellStart"/>
      <w:r w:rsidRPr="00815D8C">
        <w:rPr>
          <w:sz w:val="24"/>
          <w:szCs w:val="24"/>
        </w:rPr>
        <w:t>thuringiensis</w:t>
      </w:r>
      <w:proofErr w:type="spellEnd"/>
      <w:r w:rsidRPr="00815D8C">
        <w:rPr>
          <w:sz w:val="24"/>
          <w:szCs w:val="24"/>
        </w:rPr>
        <w:t>, insect growth regulators that are specific to the pest insect, and baits formulated to be attractive primarily to the target pest.</w:t>
      </w:r>
    </w:p>
    <w:p w14:paraId="7F0D99DC" w14:textId="77777777" w:rsidR="00E85FE6" w:rsidRPr="0049729B" w:rsidRDefault="00E85FE6" w:rsidP="00E85FE6">
      <w:pPr>
        <w:rPr>
          <w:sz w:val="24"/>
          <w:szCs w:val="24"/>
        </w:rPr>
      </w:pPr>
    </w:p>
    <w:p w14:paraId="47D4767F" w14:textId="77777777" w:rsidR="00E85FE6" w:rsidRPr="0049729B" w:rsidRDefault="00E85FE6" w:rsidP="00E85FE6">
      <w:pPr>
        <w:rPr>
          <w:b/>
          <w:sz w:val="24"/>
          <w:szCs w:val="24"/>
        </w:rPr>
      </w:pPr>
      <w:r w:rsidRPr="0049729B">
        <w:rPr>
          <w:b/>
          <w:sz w:val="24"/>
          <w:szCs w:val="24"/>
        </w:rPr>
        <w:t>No Action Alternative</w:t>
      </w:r>
    </w:p>
    <w:p w14:paraId="3CD2BD6E" w14:textId="77777777" w:rsidR="00E85FE6" w:rsidRDefault="00E85FE6" w:rsidP="00E85FE6">
      <w:pPr>
        <w:rPr>
          <w:sz w:val="24"/>
          <w:szCs w:val="24"/>
        </w:rPr>
      </w:pPr>
    </w:p>
    <w:p w14:paraId="7BB9EFE3" w14:textId="77777777" w:rsidR="00E85FE6" w:rsidRPr="0049729B" w:rsidRDefault="00E85FE6" w:rsidP="00E85FE6">
      <w:pPr>
        <w:rPr>
          <w:b/>
          <w:sz w:val="24"/>
          <w:szCs w:val="24"/>
        </w:rPr>
      </w:pPr>
      <w:r w:rsidRPr="0049729B">
        <w:rPr>
          <w:sz w:val="24"/>
          <w:szCs w:val="24"/>
        </w:rPr>
        <w:t xml:space="preserve">If the reported pest is not a pest of health concern or is occurring in numbers less than the developed thresholds, then no action can be taken. This is called pest tolerance and </w:t>
      </w:r>
      <w:proofErr w:type="gramStart"/>
      <w:r w:rsidRPr="0049729B">
        <w:rPr>
          <w:sz w:val="24"/>
          <w:szCs w:val="24"/>
        </w:rPr>
        <w:t xml:space="preserve">tolerance </w:t>
      </w:r>
      <w:r>
        <w:rPr>
          <w:sz w:val="24"/>
          <w:szCs w:val="24"/>
        </w:rPr>
        <w:t>will</w:t>
      </w:r>
      <w:r w:rsidRPr="0049729B">
        <w:rPr>
          <w:sz w:val="24"/>
          <w:szCs w:val="24"/>
        </w:rPr>
        <w:t xml:space="preserve"> be increased by educating faculty and staff about pests of health concern and those that are simply nuisance pests or random, occasional invaders</w:t>
      </w:r>
      <w:proofErr w:type="gramEnd"/>
      <w:r w:rsidRPr="0049729B">
        <w:rPr>
          <w:sz w:val="24"/>
          <w:szCs w:val="24"/>
        </w:rPr>
        <w:t xml:space="preserve">.  </w:t>
      </w:r>
    </w:p>
    <w:p w14:paraId="2734C9E2" w14:textId="77777777" w:rsidR="00E85FE6" w:rsidRPr="0049729B" w:rsidRDefault="00E85FE6" w:rsidP="00E85FE6">
      <w:pPr>
        <w:rPr>
          <w:sz w:val="24"/>
          <w:szCs w:val="24"/>
        </w:rPr>
      </w:pPr>
    </w:p>
    <w:p w14:paraId="2F31A4AA" w14:textId="77777777" w:rsidR="00E85FE6" w:rsidRDefault="00E85FE6" w:rsidP="00E85FE6">
      <w:pPr>
        <w:rPr>
          <w:b/>
          <w:sz w:val="24"/>
          <w:szCs w:val="24"/>
        </w:rPr>
      </w:pPr>
    </w:p>
    <w:p w14:paraId="1E86E520" w14:textId="77777777" w:rsidR="00E85FE6" w:rsidRDefault="00E85FE6" w:rsidP="00E85FE6">
      <w:pPr>
        <w:rPr>
          <w:b/>
          <w:sz w:val="24"/>
          <w:szCs w:val="24"/>
        </w:rPr>
      </w:pPr>
    </w:p>
    <w:p w14:paraId="3810CE86" w14:textId="77777777" w:rsidR="00E85FE6" w:rsidRDefault="00E85FE6" w:rsidP="00E85FE6">
      <w:pPr>
        <w:rPr>
          <w:b/>
          <w:sz w:val="24"/>
          <w:szCs w:val="24"/>
        </w:rPr>
      </w:pPr>
      <w:r w:rsidRPr="0049729B">
        <w:rPr>
          <w:b/>
          <w:sz w:val="24"/>
          <w:szCs w:val="24"/>
        </w:rPr>
        <w:t>Pesticides</w:t>
      </w:r>
    </w:p>
    <w:p w14:paraId="77CFB29C" w14:textId="77777777" w:rsidR="00E85FE6" w:rsidRPr="0049729B" w:rsidRDefault="00E85FE6" w:rsidP="00E85FE6">
      <w:pPr>
        <w:rPr>
          <w:b/>
          <w:sz w:val="24"/>
          <w:szCs w:val="24"/>
        </w:rPr>
      </w:pPr>
    </w:p>
    <w:p w14:paraId="7603F2E5" w14:textId="77777777" w:rsidR="00E85FE6" w:rsidRPr="0049729B" w:rsidRDefault="00E85FE6" w:rsidP="00E85FE6">
      <w:pPr>
        <w:rPr>
          <w:sz w:val="24"/>
          <w:szCs w:val="24"/>
        </w:rPr>
      </w:pPr>
      <w:r w:rsidRPr="0049729B">
        <w:rPr>
          <w:sz w:val="24"/>
          <w:szCs w:val="24"/>
        </w:rPr>
        <w:t xml:space="preserve">When pesticides are deemed a necessary part of the IPM strategy for dealing with a particular pest, the least hazardous chemical and formulation </w:t>
      </w:r>
      <w:r>
        <w:rPr>
          <w:sz w:val="24"/>
          <w:szCs w:val="24"/>
        </w:rPr>
        <w:t>will</w:t>
      </w:r>
      <w:r w:rsidRPr="0049729B">
        <w:rPr>
          <w:sz w:val="24"/>
          <w:szCs w:val="24"/>
        </w:rPr>
        <w:t xml:space="preserve"> be selected. A more detailed section on pesticide selection and use can be found below.</w:t>
      </w:r>
    </w:p>
    <w:p w14:paraId="108A2E82" w14:textId="77777777" w:rsidR="00E85FE6" w:rsidRPr="0049729B" w:rsidRDefault="00E85FE6" w:rsidP="00E85FE6">
      <w:pPr>
        <w:rPr>
          <w:sz w:val="24"/>
          <w:szCs w:val="24"/>
        </w:rPr>
      </w:pPr>
    </w:p>
    <w:p w14:paraId="2026F9AF" w14:textId="77777777" w:rsidR="00E85FE6" w:rsidRPr="00081E6B" w:rsidRDefault="00E85FE6" w:rsidP="00E85FE6">
      <w:pPr>
        <w:rPr>
          <w:sz w:val="24"/>
          <w:szCs w:val="24"/>
        </w:rPr>
      </w:pPr>
      <w:r w:rsidRPr="00081E6B">
        <w:rPr>
          <w:sz w:val="24"/>
          <w:szCs w:val="24"/>
        </w:rPr>
        <w:t>Decisions concerning whether or not pesticides should be applied in a given situation will be based on a review of all available</w:t>
      </w:r>
      <w:r>
        <w:rPr>
          <w:sz w:val="24"/>
          <w:szCs w:val="24"/>
        </w:rPr>
        <w:t xml:space="preserve"> IPM</w:t>
      </w:r>
      <w:r w:rsidRPr="00081E6B">
        <w:rPr>
          <w:sz w:val="24"/>
          <w:szCs w:val="24"/>
        </w:rPr>
        <w:t xml:space="preserve"> options. Efforts will be made to avoid the use of pesticides by </w:t>
      </w:r>
      <w:r>
        <w:rPr>
          <w:sz w:val="24"/>
          <w:szCs w:val="24"/>
        </w:rPr>
        <w:t>employing non-chemical IPM-based strategies first.</w:t>
      </w:r>
    </w:p>
    <w:p w14:paraId="12457ADB" w14:textId="77777777" w:rsidR="00E85FE6" w:rsidRPr="00081E6B" w:rsidRDefault="00E85FE6" w:rsidP="00E85FE6">
      <w:pPr>
        <w:ind w:left="720"/>
        <w:rPr>
          <w:sz w:val="24"/>
          <w:szCs w:val="24"/>
        </w:rPr>
      </w:pPr>
    </w:p>
    <w:p w14:paraId="0E86D397" w14:textId="77777777" w:rsidR="00E85FE6" w:rsidRPr="00081E6B" w:rsidRDefault="00E85FE6" w:rsidP="00E85FE6">
      <w:pPr>
        <w:rPr>
          <w:sz w:val="24"/>
          <w:szCs w:val="24"/>
        </w:rPr>
      </w:pPr>
      <w:r w:rsidRPr="00081E6B">
        <w:rPr>
          <w:sz w:val="24"/>
          <w:szCs w:val="24"/>
        </w:rPr>
        <w:t xml:space="preserve">When it is determined that a pesticide must be used in order to meet pest management objectives, the least-hazardous material, adequate for the job, will be chosen.  </w:t>
      </w:r>
    </w:p>
    <w:p w14:paraId="65700BE3" w14:textId="77777777" w:rsidR="00E85FE6" w:rsidRPr="00081E6B" w:rsidRDefault="00E85FE6" w:rsidP="00E85FE6">
      <w:pPr>
        <w:ind w:left="720"/>
        <w:rPr>
          <w:sz w:val="24"/>
          <w:szCs w:val="24"/>
        </w:rPr>
      </w:pPr>
    </w:p>
    <w:p w14:paraId="168500F9" w14:textId="2245FDC3" w:rsidR="00E85FE6" w:rsidRDefault="00E85FE6" w:rsidP="00E85FE6">
      <w:pPr>
        <w:numPr>
          <w:ilvl w:val="0"/>
          <w:numId w:val="27"/>
        </w:numPr>
        <w:rPr>
          <w:sz w:val="24"/>
          <w:szCs w:val="24"/>
        </w:rPr>
      </w:pPr>
      <w:r w:rsidRPr="00081E6B">
        <w:rPr>
          <w:sz w:val="24"/>
          <w:szCs w:val="24"/>
        </w:rPr>
        <w:t xml:space="preserve">No person shall apply, store, or dispose of any pesticide on </w:t>
      </w:r>
      <w:r w:rsidR="00752294">
        <w:rPr>
          <w:sz w:val="24"/>
          <w:szCs w:val="24"/>
        </w:rPr>
        <w:t>YOUR</w:t>
      </w:r>
      <w:r w:rsidRPr="00081E6B">
        <w:rPr>
          <w:sz w:val="24"/>
          <w:szCs w:val="24"/>
        </w:rPr>
        <w:t xml:space="preserve"> School District managed properties without an appropriate pesticide applicator license</w:t>
      </w:r>
      <w:r>
        <w:rPr>
          <w:sz w:val="24"/>
          <w:szCs w:val="24"/>
        </w:rPr>
        <w:t xml:space="preserve"> or approval by the IPM Coordinator</w:t>
      </w:r>
      <w:r w:rsidRPr="00081E6B">
        <w:rPr>
          <w:sz w:val="24"/>
          <w:szCs w:val="24"/>
        </w:rPr>
        <w:t xml:space="preserve">. </w:t>
      </w:r>
    </w:p>
    <w:p w14:paraId="07830D74" w14:textId="0F457A7B" w:rsidR="00E85FE6" w:rsidRDefault="00E85FE6" w:rsidP="00E85FE6">
      <w:pPr>
        <w:numPr>
          <w:ilvl w:val="0"/>
          <w:numId w:val="27"/>
        </w:numPr>
        <w:rPr>
          <w:sz w:val="24"/>
          <w:szCs w:val="24"/>
        </w:rPr>
      </w:pPr>
      <w:r w:rsidRPr="00081E6B">
        <w:rPr>
          <w:sz w:val="24"/>
          <w:szCs w:val="24"/>
        </w:rPr>
        <w:t xml:space="preserve">All pesticide applicators will be trained in the principles and practices of IPM and the use of pesticides approved for use by </w:t>
      </w:r>
      <w:r w:rsidR="00752294">
        <w:rPr>
          <w:sz w:val="24"/>
          <w:szCs w:val="24"/>
        </w:rPr>
        <w:t>YOUR</w:t>
      </w:r>
      <w:r w:rsidRPr="00081E6B">
        <w:rPr>
          <w:sz w:val="24"/>
          <w:szCs w:val="24"/>
        </w:rPr>
        <w:t xml:space="preserve"> School District. </w:t>
      </w:r>
    </w:p>
    <w:p w14:paraId="49A7C912" w14:textId="65BEFB87" w:rsidR="00E85FE6" w:rsidRPr="00CC3C22" w:rsidRDefault="00E85FE6" w:rsidP="00E85FE6">
      <w:pPr>
        <w:numPr>
          <w:ilvl w:val="0"/>
          <w:numId w:val="27"/>
        </w:numPr>
        <w:rPr>
          <w:sz w:val="24"/>
          <w:szCs w:val="24"/>
        </w:rPr>
      </w:pPr>
      <w:r w:rsidRPr="00081E6B">
        <w:rPr>
          <w:sz w:val="24"/>
          <w:szCs w:val="24"/>
        </w:rPr>
        <w:t xml:space="preserve">All applicators must comply with the IPM policy and follow appropriate regulations and label precautions when using pesticides in or around </w:t>
      </w:r>
      <w:r w:rsidR="00752294">
        <w:rPr>
          <w:sz w:val="24"/>
          <w:szCs w:val="24"/>
        </w:rPr>
        <w:t>YOUR</w:t>
      </w:r>
      <w:r w:rsidRPr="00081E6B">
        <w:rPr>
          <w:sz w:val="24"/>
          <w:szCs w:val="24"/>
        </w:rPr>
        <w:t xml:space="preserve"> School District facilities.</w:t>
      </w:r>
    </w:p>
    <w:p w14:paraId="44D99EA4" w14:textId="77777777" w:rsidR="00E85FE6" w:rsidRPr="00081E6B" w:rsidRDefault="00E85FE6" w:rsidP="00E85FE6">
      <w:pPr>
        <w:numPr>
          <w:ilvl w:val="0"/>
          <w:numId w:val="27"/>
        </w:numPr>
        <w:rPr>
          <w:sz w:val="24"/>
          <w:szCs w:val="24"/>
        </w:rPr>
      </w:pPr>
      <w:r w:rsidRPr="00081E6B">
        <w:rPr>
          <w:sz w:val="24"/>
          <w:szCs w:val="24"/>
        </w:rPr>
        <w:t>Pest-specific strategi</w:t>
      </w:r>
      <w:r>
        <w:rPr>
          <w:sz w:val="24"/>
          <w:szCs w:val="24"/>
        </w:rPr>
        <w:t>es will be included in the IPM p</w:t>
      </w:r>
      <w:r w:rsidRPr="00081E6B">
        <w:rPr>
          <w:sz w:val="24"/>
          <w:szCs w:val="24"/>
        </w:rPr>
        <w:t xml:space="preserve">rogram </w:t>
      </w:r>
      <w:r>
        <w:rPr>
          <w:sz w:val="24"/>
          <w:szCs w:val="24"/>
        </w:rPr>
        <w:t>s</w:t>
      </w:r>
      <w:r w:rsidRPr="00081E6B">
        <w:rPr>
          <w:sz w:val="24"/>
          <w:szCs w:val="24"/>
        </w:rPr>
        <w:t>pecifications</w:t>
      </w:r>
      <w:r>
        <w:rPr>
          <w:sz w:val="24"/>
          <w:szCs w:val="24"/>
        </w:rPr>
        <w:t>/contract</w:t>
      </w:r>
      <w:r w:rsidRPr="00081E6B">
        <w:rPr>
          <w:sz w:val="24"/>
          <w:szCs w:val="24"/>
        </w:rPr>
        <w:t xml:space="preserve"> provided to each service provider.</w:t>
      </w:r>
    </w:p>
    <w:p w14:paraId="6BA7D104" w14:textId="77777777" w:rsidR="00E85FE6" w:rsidRPr="00081E6B" w:rsidRDefault="00E85FE6" w:rsidP="00E85FE6">
      <w:pPr>
        <w:rPr>
          <w:sz w:val="24"/>
          <w:szCs w:val="24"/>
          <w:u w:val="single"/>
        </w:rPr>
      </w:pPr>
    </w:p>
    <w:p w14:paraId="200A85AF" w14:textId="77777777" w:rsidR="00E85FE6" w:rsidRPr="00081E6B" w:rsidRDefault="00E85FE6" w:rsidP="00E85FE6">
      <w:pPr>
        <w:rPr>
          <w:sz w:val="24"/>
          <w:szCs w:val="24"/>
          <w:u w:val="single"/>
        </w:rPr>
      </w:pPr>
    </w:p>
    <w:p w14:paraId="4EB74E89" w14:textId="77777777" w:rsidR="00E85FE6" w:rsidRPr="0041032E" w:rsidRDefault="00E85FE6" w:rsidP="00E85FE6">
      <w:pPr>
        <w:rPr>
          <w:color w:val="000000"/>
          <w:sz w:val="24"/>
          <w:szCs w:val="24"/>
          <w:u w:val="single"/>
        </w:rPr>
      </w:pPr>
      <w:r w:rsidRPr="0041032E">
        <w:rPr>
          <w:color w:val="000000"/>
          <w:sz w:val="24"/>
          <w:szCs w:val="24"/>
          <w:u w:val="single"/>
        </w:rPr>
        <w:br w:type="page"/>
        <w:t>PEST MONITORING PROCEDURES</w:t>
      </w:r>
    </w:p>
    <w:p w14:paraId="694CADF1" w14:textId="77777777" w:rsidR="00E85FE6" w:rsidRPr="00081E6B" w:rsidRDefault="00E85FE6" w:rsidP="00E85FE6">
      <w:pPr>
        <w:rPr>
          <w:color w:val="FF0000"/>
          <w:sz w:val="24"/>
          <w:szCs w:val="24"/>
        </w:rPr>
      </w:pPr>
    </w:p>
    <w:p w14:paraId="3DB9DE07" w14:textId="07A378CF" w:rsidR="00E85FE6" w:rsidRPr="0049729B" w:rsidRDefault="00E85FE6" w:rsidP="00E85FE6">
      <w:pPr>
        <w:widowControl w:val="0"/>
        <w:autoSpaceDE w:val="0"/>
        <w:autoSpaceDN w:val="0"/>
        <w:adjustRightInd w:val="0"/>
        <w:rPr>
          <w:color w:val="262626"/>
          <w:sz w:val="24"/>
          <w:szCs w:val="24"/>
        </w:rPr>
      </w:pPr>
      <w:r w:rsidRPr="0049729B">
        <w:rPr>
          <w:color w:val="262626"/>
          <w:sz w:val="24"/>
          <w:szCs w:val="24"/>
        </w:rPr>
        <w:t xml:space="preserve">Pest monitoring is the backbone of </w:t>
      </w:r>
      <w:r>
        <w:rPr>
          <w:color w:val="262626"/>
          <w:sz w:val="24"/>
          <w:szCs w:val="24"/>
        </w:rPr>
        <w:t xml:space="preserve">the </w:t>
      </w:r>
      <w:r w:rsidR="00752294">
        <w:rPr>
          <w:color w:val="262626"/>
          <w:sz w:val="24"/>
          <w:szCs w:val="24"/>
        </w:rPr>
        <w:t>YOUR</w:t>
      </w:r>
      <w:r>
        <w:rPr>
          <w:color w:val="262626"/>
          <w:sz w:val="24"/>
          <w:szCs w:val="24"/>
        </w:rPr>
        <w:t xml:space="preserve"> School District’s I</w:t>
      </w:r>
      <w:r w:rsidRPr="0049729B">
        <w:rPr>
          <w:color w:val="262626"/>
          <w:sz w:val="24"/>
          <w:szCs w:val="24"/>
        </w:rPr>
        <w:t>PM</w:t>
      </w:r>
      <w:r>
        <w:rPr>
          <w:color w:val="262626"/>
          <w:sz w:val="24"/>
          <w:szCs w:val="24"/>
        </w:rPr>
        <w:t xml:space="preserve">. Pest monitoring will allow the Site and IPM Coordinator </w:t>
      </w:r>
      <w:r w:rsidRPr="0049729B">
        <w:rPr>
          <w:color w:val="262626"/>
          <w:sz w:val="24"/>
          <w:szCs w:val="24"/>
        </w:rPr>
        <w:t xml:space="preserve">to assess the types and numbers of pests in and around buildings. Pest Vulnerable Areas (PVAs) (areas that favor pest establishment and success, usually areas with food, water, shelter, heat and access) will be assessed during initial building inspections and using building floor plans. </w:t>
      </w:r>
      <w:r>
        <w:rPr>
          <w:color w:val="262626"/>
          <w:sz w:val="24"/>
          <w:szCs w:val="24"/>
        </w:rPr>
        <w:t xml:space="preserve">Each building in the district will have an active </w:t>
      </w:r>
      <w:proofErr w:type="gramStart"/>
      <w:r>
        <w:rPr>
          <w:color w:val="262626"/>
          <w:sz w:val="24"/>
          <w:szCs w:val="24"/>
        </w:rPr>
        <w:t>pest monitoring</w:t>
      </w:r>
      <w:proofErr w:type="gramEnd"/>
      <w:r>
        <w:rPr>
          <w:color w:val="262626"/>
          <w:sz w:val="24"/>
          <w:szCs w:val="24"/>
        </w:rPr>
        <w:t xml:space="preserve"> plan with traps placed in PVAs as determined during the inspection or by the IPM or Site IPM Coordinator.</w:t>
      </w:r>
    </w:p>
    <w:p w14:paraId="1E878677" w14:textId="77777777" w:rsidR="00E85FE6" w:rsidRPr="0049729B" w:rsidRDefault="00E85FE6" w:rsidP="00E85FE6">
      <w:pPr>
        <w:widowControl w:val="0"/>
        <w:autoSpaceDE w:val="0"/>
        <w:autoSpaceDN w:val="0"/>
        <w:adjustRightInd w:val="0"/>
        <w:rPr>
          <w:color w:val="262626"/>
          <w:sz w:val="24"/>
          <w:szCs w:val="24"/>
        </w:rPr>
      </w:pPr>
    </w:p>
    <w:p w14:paraId="503E477D" w14:textId="77777777" w:rsidR="00E85FE6" w:rsidRDefault="00E85FE6" w:rsidP="00E85FE6">
      <w:pPr>
        <w:widowControl w:val="0"/>
        <w:autoSpaceDE w:val="0"/>
        <w:autoSpaceDN w:val="0"/>
        <w:adjustRightInd w:val="0"/>
        <w:rPr>
          <w:b/>
          <w:i/>
          <w:color w:val="262626"/>
          <w:sz w:val="24"/>
          <w:szCs w:val="24"/>
        </w:rPr>
      </w:pPr>
      <w:r w:rsidRPr="0049729B">
        <w:rPr>
          <w:b/>
          <w:i/>
          <w:color w:val="262626"/>
          <w:sz w:val="24"/>
          <w:szCs w:val="24"/>
        </w:rPr>
        <w:t xml:space="preserve">Pest </w:t>
      </w:r>
      <w:r>
        <w:rPr>
          <w:b/>
          <w:i/>
          <w:color w:val="262626"/>
          <w:sz w:val="24"/>
          <w:szCs w:val="24"/>
        </w:rPr>
        <w:t>Monitor Placement and Maintenance</w:t>
      </w:r>
    </w:p>
    <w:p w14:paraId="00497276" w14:textId="77777777" w:rsidR="00E85FE6" w:rsidRPr="0049729B" w:rsidRDefault="00E85FE6" w:rsidP="00E85FE6">
      <w:pPr>
        <w:widowControl w:val="0"/>
        <w:autoSpaceDE w:val="0"/>
        <w:autoSpaceDN w:val="0"/>
        <w:adjustRightInd w:val="0"/>
        <w:rPr>
          <w:b/>
          <w:i/>
          <w:color w:val="262626"/>
          <w:sz w:val="24"/>
          <w:szCs w:val="24"/>
        </w:rPr>
      </w:pPr>
    </w:p>
    <w:p w14:paraId="1CB8C980" w14:textId="77777777" w:rsidR="00E85FE6" w:rsidRPr="0049729B" w:rsidRDefault="00E85FE6" w:rsidP="00E85FE6">
      <w:pPr>
        <w:widowControl w:val="0"/>
        <w:autoSpaceDE w:val="0"/>
        <w:autoSpaceDN w:val="0"/>
        <w:adjustRightInd w:val="0"/>
        <w:rPr>
          <w:color w:val="262626"/>
          <w:sz w:val="24"/>
          <w:szCs w:val="24"/>
        </w:rPr>
      </w:pPr>
      <w:r w:rsidRPr="0049729B">
        <w:rPr>
          <w:color w:val="262626"/>
          <w:sz w:val="24"/>
          <w:szCs w:val="24"/>
        </w:rPr>
        <w:t xml:space="preserve">Monitors will be placed properly in Pest Vulnerable Areas (PVAs), and the appropriate data will be recorded. Each trap will be given a unique identifying number that will be recorded on the monitoring form data sheet. The traps will be folded as per the trap design purchased, and placed along baseboards, in corners behind objects and in other PVAs. It is critical that the traps are placed flush against the baseboard or wall to maximize trap catch. Trap locations will be marked on a building map, so that anyone can find traps in the future. The marked map will be kept in the Site IPM Coordinator’s IPM binder in his/her office.  </w:t>
      </w:r>
    </w:p>
    <w:p w14:paraId="7816E28E" w14:textId="77777777" w:rsidR="00E85FE6" w:rsidRPr="0049729B" w:rsidRDefault="00E85FE6" w:rsidP="00E85FE6">
      <w:pPr>
        <w:widowControl w:val="0"/>
        <w:autoSpaceDE w:val="0"/>
        <w:autoSpaceDN w:val="0"/>
        <w:adjustRightInd w:val="0"/>
        <w:rPr>
          <w:color w:val="262626"/>
          <w:sz w:val="24"/>
          <w:szCs w:val="24"/>
        </w:rPr>
      </w:pPr>
    </w:p>
    <w:p w14:paraId="20FE4C83" w14:textId="77777777" w:rsidR="00E85FE6" w:rsidRPr="0049729B" w:rsidRDefault="00E85FE6" w:rsidP="00E85FE6">
      <w:pPr>
        <w:widowControl w:val="0"/>
        <w:autoSpaceDE w:val="0"/>
        <w:autoSpaceDN w:val="0"/>
        <w:adjustRightInd w:val="0"/>
        <w:rPr>
          <w:color w:val="262626"/>
          <w:sz w:val="24"/>
          <w:szCs w:val="24"/>
        </w:rPr>
      </w:pPr>
      <w:r w:rsidRPr="0049729B">
        <w:rPr>
          <w:color w:val="262626"/>
          <w:sz w:val="24"/>
          <w:szCs w:val="24"/>
        </w:rPr>
        <w:t xml:space="preserve">Traps will be checked every 4 weeks, or more frequently if monitors are being used as part of a particular pest management project, and pests on the traps will be recorded on the pest monitor data sheet housed in the Site IPM Coordinator’s IPM binder in his/her office. Each time pests are recorded on the datasheet, a mark, using a sharpie marker, will be put next to the pests so that the person who checks the traps in the future will know which pests have already been accounted for. </w:t>
      </w:r>
    </w:p>
    <w:p w14:paraId="56C9F8DB" w14:textId="77777777" w:rsidR="00E85FE6" w:rsidRPr="0049729B" w:rsidRDefault="00E85FE6" w:rsidP="00E85FE6">
      <w:pPr>
        <w:widowControl w:val="0"/>
        <w:autoSpaceDE w:val="0"/>
        <w:autoSpaceDN w:val="0"/>
        <w:adjustRightInd w:val="0"/>
        <w:rPr>
          <w:color w:val="262626"/>
          <w:sz w:val="24"/>
          <w:szCs w:val="24"/>
        </w:rPr>
      </w:pPr>
    </w:p>
    <w:p w14:paraId="1D5CDD66" w14:textId="77777777" w:rsidR="00E85FE6" w:rsidRPr="0049729B" w:rsidRDefault="00E85FE6" w:rsidP="00E85FE6">
      <w:pPr>
        <w:widowControl w:val="0"/>
        <w:autoSpaceDE w:val="0"/>
        <w:autoSpaceDN w:val="0"/>
        <w:adjustRightInd w:val="0"/>
        <w:rPr>
          <w:color w:val="262626"/>
          <w:sz w:val="24"/>
          <w:szCs w:val="24"/>
        </w:rPr>
      </w:pPr>
      <w:r w:rsidRPr="0049729B">
        <w:rPr>
          <w:color w:val="262626"/>
          <w:sz w:val="24"/>
          <w:szCs w:val="24"/>
        </w:rPr>
        <w:t>The IPM Coordinator will assess potential pests of health concern after notification by the Head Custodian or Site IPM Coordinator. Actionable pests will be promptly addressed. </w:t>
      </w:r>
    </w:p>
    <w:p w14:paraId="0EA664DB" w14:textId="77777777" w:rsidR="00E85FE6" w:rsidRPr="0049729B" w:rsidRDefault="00E85FE6" w:rsidP="00E85FE6">
      <w:pPr>
        <w:widowControl w:val="0"/>
        <w:autoSpaceDE w:val="0"/>
        <w:autoSpaceDN w:val="0"/>
        <w:adjustRightInd w:val="0"/>
        <w:rPr>
          <w:color w:val="262626"/>
          <w:sz w:val="24"/>
          <w:szCs w:val="24"/>
        </w:rPr>
      </w:pPr>
    </w:p>
    <w:p w14:paraId="2077CE06" w14:textId="77777777" w:rsidR="00E85FE6" w:rsidRDefault="00E85FE6" w:rsidP="00E85FE6">
      <w:pPr>
        <w:widowControl w:val="0"/>
        <w:autoSpaceDE w:val="0"/>
        <w:autoSpaceDN w:val="0"/>
        <w:adjustRightInd w:val="0"/>
        <w:rPr>
          <w:color w:val="262626"/>
          <w:sz w:val="24"/>
          <w:szCs w:val="24"/>
        </w:rPr>
      </w:pPr>
      <w:r w:rsidRPr="0049729B">
        <w:rPr>
          <w:color w:val="262626"/>
          <w:sz w:val="24"/>
          <w:szCs w:val="24"/>
        </w:rPr>
        <w:t xml:space="preserve">Traps that are </w:t>
      </w:r>
      <w:proofErr w:type="gramStart"/>
      <w:r w:rsidRPr="0049729B">
        <w:rPr>
          <w:color w:val="262626"/>
          <w:sz w:val="24"/>
          <w:szCs w:val="24"/>
        </w:rPr>
        <w:t>old,</w:t>
      </w:r>
      <w:proofErr w:type="gramEnd"/>
      <w:r w:rsidRPr="0049729B">
        <w:rPr>
          <w:color w:val="262626"/>
          <w:sz w:val="24"/>
          <w:szCs w:val="24"/>
        </w:rPr>
        <w:t xml:space="preserve"> dirty, or missing will be replaced immediately. To identify pests on/in the monitoring devices, we will follow the </w:t>
      </w:r>
      <w:r>
        <w:rPr>
          <w:color w:val="262626"/>
          <w:sz w:val="24"/>
          <w:szCs w:val="24"/>
        </w:rPr>
        <w:t>“</w:t>
      </w:r>
      <w:r w:rsidRPr="0049729B">
        <w:rPr>
          <w:color w:val="262626"/>
          <w:sz w:val="24"/>
          <w:szCs w:val="24"/>
        </w:rPr>
        <w:t>Pest Identification Procedures</w:t>
      </w:r>
      <w:r>
        <w:rPr>
          <w:color w:val="262626"/>
          <w:sz w:val="24"/>
          <w:szCs w:val="24"/>
        </w:rPr>
        <w:t>”</w:t>
      </w:r>
      <w:r w:rsidRPr="0049729B">
        <w:rPr>
          <w:color w:val="262626"/>
          <w:sz w:val="24"/>
          <w:szCs w:val="24"/>
        </w:rPr>
        <w:t xml:space="preserve"> listed above. For pests that cannot be confidently identified we will contact the Utah Plant Pest Diagnostic Lab to assist with pest identification (</w:t>
      </w:r>
      <w:hyperlink r:id="rId18" w:history="1">
        <w:r w:rsidRPr="00472EF7">
          <w:rPr>
            <w:rStyle w:val="Hyperlink"/>
            <w:rFonts w:eastAsia="ＭＳ ゴシック"/>
            <w:sz w:val="24"/>
            <w:szCs w:val="24"/>
          </w:rPr>
          <w:t>ryan.davis@usu.edu</w:t>
        </w:r>
      </w:hyperlink>
      <w:r w:rsidRPr="0049729B">
        <w:rPr>
          <w:color w:val="262626"/>
          <w:sz w:val="24"/>
          <w:szCs w:val="24"/>
        </w:rPr>
        <w:t>).</w:t>
      </w:r>
    </w:p>
    <w:p w14:paraId="2F2772F4" w14:textId="77777777" w:rsidR="00E85FE6" w:rsidRDefault="00E85FE6" w:rsidP="00E85FE6">
      <w:pPr>
        <w:widowControl w:val="0"/>
        <w:autoSpaceDE w:val="0"/>
        <w:autoSpaceDN w:val="0"/>
        <w:adjustRightInd w:val="0"/>
        <w:rPr>
          <w:color w:val="262626"/>
          <w:sz w:val="24"/>
          <w:szCs w:val="24"/>
        </w:rPr>
      </w:pPr>
    </w:p>
    <w:p w14:paraId="1771CC04" w14:textId="77777777" w:rsidR="00E85FE6" w:rsidRDefault="00E85FE6" w:rsidP="00E85FE6">
      <w:pPr>
        <w:widowControl w:val="0"/>
        <w:autoSpaceDE w:val="0"/>
        <w:autoSpaceDN w:val="0"/>
        <w:adjustRightInd w:val="0"/>
        <w:rPr>
          <w:b/>
          <w:i/>
          <w:color w:val="262626"/>
          <w:sz w:val="24"/>
          <w:szCs w:val="24"/>
        </w:rPr>
      </w:pPr>
      <w:r w:rsidRPr="0049729B">
        <w:rPr>
          <w:b/>
          <w:i/>
          <w:color w:val="262626"/>
          <w:sz w:val="24"/>
          <w:szCs w:val="24"/>
        </w:rPr>
        <w:t xml:space="preserve">Pest </w:t>
      </w:r>
      <w:r>
        <w:rPr>
          <w:b/>
          <w:i/>
          <w:color w:val="262626"/>
          <w:sz w:val="24"/>
          <w:szCs w:val="24"/>
        </w:rPr>
        <w:t>M</w:t>
      </w:r>
      <w:r w:rsidRPr="0049729B">
        <w:rPr>
          <w:b/>
          <w:i/>
          <w:color w:val="262626"/>
          <w:sz w:val="24"/>
          <w:szCs w:val="24"/>
        </w:rPr>
        <w:t xml:space="preserve">anagement </w:t>
      </w:r>
      <w:r>
        <w:rPr>
          <w:b/>
          <w:i/>
          <w:color w:val="262626"/>
          <w:sz w:val="24"/>
          <w:szCs w:val="24"/>
        </w:rPr>
        <w:t>A</w:t>
      </w:r>
      <w:r w:rsidRPr="0049729B">
        <w:rPr>
          <w:b/>
          <w:i/>
          <w:color w:val="262626"/>
          <w:sz w:val="24"/>
          <w:szCs w:val="24"/>
        </w:rPr>
        <w:t>ssessment</w:t>
      </w:r>
    </w:p>
    <w:p w14:paraId="03AC72F9" w14:textId="77777777" w:rsidR="00E85FE6" w:rsidRPr="0049729B" w:rsidRDefault="00E85FE6" w:rsidP="00E85FE6">
      <w:pPr>
        <w:widowControl w:val="0"/>
        <w:autoSpaceDE w:val="0"/>
        <w:autoSpaceDN w:val="0"/>
        <w:adjustRightInd w:val="0"/>
        <w:rPr>
          <w:b/>
          <w:i/>
          <w:color w:val="262626"/>
          <w:sz w:val="24"/>
          <w:szCs w:val="24"/>
        </w:rPr>
      </w:pPr>
    </w:p>
    <w:p w14:paraId="09C372CF" w14:textId="77777777" w:rsidR="00E85FE6" w:rsidRPr="00081E6B" w:rsidRDefault="00E85FE6" w:rsidP="00E85FE6">
      <w:pPr>
        <w:widowControl w:val="0"/>
        <w:autoSpaceDE w:val="0"/>
        <w:autoSpaceDN w:val="0"/>
        <w:adjustRightInd w:val="0"/>
        <w:rPr>
          <w:sz w:val="24"/>
          <w:szCs w:val="24"/>
          <w:u w:val="single"/>
        </w:rPr>
      </w:pPr>
      <w:r w:rsidRPr="0049729B">
        <w:rPr>
          <w:color w:val="262626"/>
          <w:sz w:val="24"/>
          <w:szCs w:val="24"/>
        </w:rPr>
        <w:t>Pest monitors will also be used to help assess pest management success. While corrective actions are being taken to mitigate a pest issue, monitors will be used to help determine if pest populations are increasing or declining, which can be a measure of program success</w:t>
      </w:r>
      <w:r>
        <w:rPr>
          <w:color w:val="262626"/>
          <w:sz w:val="24"/>
          <w:szCs w:val="24"/>
        </w:rPr>
        <w:t>,</w:t>
      </w:r>
      <w:r w:rsidRPr="0049729B">
        <w:rPr>
          <w:color w:val="262626"/>
          <w:sz w:val="24"/>
          <w:szCs w:val="24"/>
        </w:rPr>
        <w:t xml:space="preserve"> or if the program needs revision for a more effective strategy. </w:t>
      </w:r>
    </w:p>
    <w:p w14:paraId="2A181317" w14:textId="77777777" w:rsidR="00E85FE6" w:rsidRPr="0049729B" w:rsidRDefault="00E85FE6" w:rsidP="00E85FE6">
      <w:pPr>
        <w:widowControl w:val="0"/>
        <w:autoSpaceDE w:val="0"/>
        <w:autoSpaceDN w:val="0"/>
        <w:adjustRightInd w:val="0"/>
        <w:rPr>
          <w:color w:val="262626"/>
          <w:sz w:val="24"/>
          <w:szCs w:val="24"/>
        </w:rPr>
      </w:pPr>
    </w:p>
    <w:p w14:paraId="78A1336B" w14:textId="77777777" w:rsidR="00E85FE6" w:rsidRDefault="00E85FE6" w:rsidP="00E85FE6">
      <w:pPr>
        <w:widowControl w:val="0"/>
        <w:autoSpaceDE w:val="0"/>
        <w:autoSpaceDN w:val="0"/>
        <w:adjustRightInd w:val="0"/>
        <w:rPr>
          <w:b/>
          <w:i/>
          <w:color w:val="262626"/>
          <w:sz w:val="24"/>
          <w:szCs w:val="24"/>
        </w:rPr>
      </w:pPr>
      <w:r w:rsidRPr="0049729B">
        <w:rPr>
          <w:b/>
          <w:i/>
          <w:color w:val="262626"/>
          <w:sz w:val="24"/>
          <w:szCs w:val="24"/>
        </w:rPr>
        <w:t>Monitor Types</w:t>
      </w:r>
    </w:p>
    <w:p w14:paraId="5B3E7672" w14:textId="77777777" w:rsidR="00E85FE6" w:rsidRPr="0049729B" w:rsidRDefault="00E85FE6" w:rsidP="00E85FE6">
      <w:pPr>
        <w:widowControl w:val="0"/>
        <w:autoSpaceDE w:val="0"/>
        <w:autoSpaceDN w:val="0"/>
        <w:adjustRightInd w:val="0"/>
        <w:rPr>
          <w:b/>
          <w:i/>
          <w:color w:val="262626"/>
          <w:sz w:val="24"/>
          <w:szCs w:val="24"/>
        </w:rPr>
      </w:pPr>
    </w:p>
    <w:p w14:paraId="0652E6E2" w14:textId="77777777" w:rsidR="00E85FE6" w:rsidRPr="0049729B" w:rsidRDefault="00E85FE6" w:rsidP="00E85FE6">
      <w:pPr>
        <w:widowControl w:val="0"/>
        <w:autoSpaceDE w:val="0"/>
        <w:autoSpaceDN w:val="0"/>
        <w:adjustRightInd w:val="0"/>
        <w:rPr>
          <w:color w:val="262626"/>
          <w:sz w:val="24"/>
          <w:szCs w:val="24"/>
        </w:rPr>
      </w:pPr>
      <w:r w:rsidRPr="0049729B">
        <w:rPr>
          <w:color w:val="262626"/>
          <w:sz w:val="24"/>
          <w:szCs w:val="24"/>
        </w:rPr>
        <w:t xml:space="preserve">Additional pest monitors may be used for different types of pests and in different situations (e.g., sticky monitors, glue traps, mechanical mouse traps, outside rodent bait stations, rodent bait stations with non-toxic bait blocks for monitoring, insect pheromone traps, flying insect traps, light traps and visual inspections). </w:t>
      </w:r>
    </w:p>
    <w:p w14:paraId="35701C0F" w14:textId="77777777" w:rsidR="00E85FE6" w:rsidRPr="0049729B" w:rsidRDefault="00E85FE6" w:rsidP="00E85FE6">
      <w:pPr>
        <w:widowControl w:val="0"/>
        <w:autoSpaceDE w:val="0"/>
        <w:autoSpaceDN w:val="0"/>
        <w:adjustRightInd w:val="0"/>
        <w:rPr>
          <w:color w:val="262626"/>
          <w:sz w:val="24"/>
          <w:szCs w:val="24"/>
        </w:rPr>
      </w:pPr>
    </w:p>
    <w:p w14:paraId="28F12884" w14:textId="77777777" w:rsidR="00E85FE6" w:rsidRPr="0049729B" w:rsidRDefault="00E85FE6" w:rsidP="00E85FE6">
      <w:pPr>
        <w:widowControl w:val="0"/>
        <w:autoSpaceDE w:val="0"/>
        <w:autoSpaceDN w:val="0"/>
        <w:adjustRightInd w:val="0"/>
        <w:rPr>
          <w:color w:val="262626"/>
          <w:sz w:val="24"/>
          <w:szCs w:val="24"/>
        </w:rPr>
      </w:pPr>
      <w:r w:rsidRPr="0049729B">
        <w:rPr>
          <w:color w:val="262626"/>
          <w:sz w:val="24"/>
          <w:szCs w:val="24"/>
        </w:rPr>
        <w:t xml:space="preserve">Through education, the IPM Coordinator and Site IPM Coordinators should ensure that administration, faculty and staff, especially teachers and kitchen staff, know the purpose of the pest monitors and not to tamper with the monitors.  </w:t>
      </w:r>
    </w:p>
    <w:p w14:paraId="46AC2B37" w14:textId="77777777" w:rsidR="00E85FE6" w:rsidRPr="0049729B" w:rsidRDefault="00E85FE6" w:rsidP="00E85FE6">
      <w:pPr>
        <w:widowControl w:val="0"/>
        <w:autoSpaceDE w:val="0"/>
        <w:autoSpaceDN w:val="0"/>
        <w:adjustRightInd w:val="0"/>
        <w:rPr>
          <w:color w:val="262626"/>
          <w:sz w:val="24"/>
          <w:szCs w:val="24"/>
        </w:rPr>
      </w:pPr>
    </w:p>
    <w:p w14:paraId="5602BFF6" w14:textId="77777777" w:rsidR="00E85FE6" w:rsidRDefault="00E85FE6" w:rsidP="00E85FE6">
      <w:pPr>
        <w:widowControl w:val="0"/>
        <w:autoSpaceDE w:val="0"/>
        <w:autoSpaceDN w:val="0"/>
        <w:adjustRightInd w:val="0"/>
        <w:rPr>
          <w:b/>
          <w:i/>
          <w:color w:val="262626"/>
          <w:sz w:val="24"/>
          <w:szCs w:val="24"/>
        </w:rPr>
      </w:pPr>
      <w:r w:rsidRPr="0049729B">
        <w:rPr>
          <w:b/>
          <w:i/>
          <w:color w:val="262626"/>
          <w:sz w:val="24"/>
          <w:szCs w:val="24"/>
        </w:rPr>
        <w:t>Pest Monitoring Data Collection</w:t>
      </w:r>
    </w:p>
    <w:p w14:paraId="428B182F" w14:textId="77777777" w:rsidR="00E85FE6" w:rsidRPr="0049729B" w:rsidRDefault="00E85FE6" w:rsidP="00E85FE6">
      <w:pPr>
        <w:widowControl w:val="0"/>
        <w:autoSpaceDE w:val="0"/>
        <w:autoSpaceDN w:val="0"/>
        <w:adjustRightInd w:val="0"/>
        <w:rPr>
          <w:b/>
          <w:i/>
          <w:color w:val="262626"/>
          <w:sz w:val="24"/>
          <w:szCs w:val="24"/>
        </w:rPr>
      </w:pPr>
    </w:p>
    <w:p w14:paraId="6D2B986A" w14:textId="3082F4EA" w:rsidR="00E85FE6" w:rsidRDefault="00E85FE6" w:rsidP="00E85FE6">
      <w:pPr>
        <w:widowControl w:val="0"/>
        <w:autoSpaceDE w:val="0"/>
        <w:autoSpaceDN w:val="0"/>
        <w:adjustRightInd w:val="0"/>
        <w:rPr>
          <w:color w:val="262626"/>
          <w:sz w:val="24"/>
          <w:szCs w:val="24"/>
        </w:rPr>
      </w:pPr>
      <w:r w:rsidRPr="0049729B">
        <w:rPr>
          <w:color w:val="262626"/>
          <w:sz w:val="24"/>
          <w:szCs w:val="24"/>
        </w:rPr>
        <w:t xml:space="preserve">The </w:t>
      </w:r>
      <w:r w:rsidR="00752294">
        <w:rPr>
          <w:color w:val="262626"/>
          <w:sz w:val="24"/>
          <w:szCs w:val="24"/>
        </w:rPr>
        <w:t>YOUR</w:t>
      </w:r>
      <w:r w:rsidRPr="0049729B">
        <w:rPr>
          <w:color w:val="262626"/>
          <w:sz w:val="24"/>
          <w:szCs w:val="24"/>
        </w:rPr>
        <w:t xml:space="preserve"> School District’s monitoring program will record the following data:</w:t>
      </w:r>
    </w:p>
    <w:p w14:paraId="3C831671" w14:textId="77777777" w:rsidR="00E85FE6" w:rsidRPr="0049729B" w:rsidRDefault="00E85FE6" w:rsidP="00E85FE6">
      <w:pPr>
        <w:widowControl w:val="0"/>
        <w:autoSpaceDE w:val="0"/>
        <w:autoSpaceDN w:val="0"/>
        <w:adjustRightInd w:val="0"/>
        <w:rPr>
          <w:color w:val="262626"/>
          <w:sz w:val="24"/>
          <w:szCs w:val="24"/>
        </w:rPr>
      </w:pPr>
    </w:p>
    <w:p w14:paraId="0C00B150" w14:textId="77777777" w:rsidR="00E85FE6" w:rsidRDefault="00E85FE6" w:rsidP="00E85FE6">
      <w:pPr>
        <w:widowControl w:val="0"/>
        <w:numPr>
          <w:ilvl w:val="0"/>
          <w:numId w:val="28"/>
        </w:numPr>
        <w:tabs>
          <w:tab w:val="left" w:pos="220"/>
          <w:tab w:val="left" w:pos="720"/>
        </w:tabs>
        <w:autoSpaceDE w:val="0"/>
        <w:autoSpaceDN w:val="0"/>
        <w:adjustRightInd w:val="0"/>
        <w:rPr>
          <w:color w:val="262626"/>
          <w:sz w:val="24"/>
          <w:szCs w:val="24"/>
        </w:rPr>
      </w:pPr>
      <w:proofErr w:type="gramStart"/>
      <w:r w:rsidRPr="0049729B">
        <w:rPr>
          <w:color w:val="262626"/>
          <w:sz w:val="24"/>
          <w:szCs w:val="24"/>
        </w:rPr>
        <w:t>trap</w:t>
      </w:r>
      <w:proofErr w:type="gramEnd"/>
      <w:r w:rsidRPr="0049729B">
        <w:rPr>
          <w:color w:val="262626"/>
          <w:sz w:val="24"/>
          <w:szCs w:val="24"/>
        </w:rPr>
        <w:t xml:space="preserve"> number</w:t>
      </w:r>
    </w:p>
    <w:p w14:paraId="119F0FC0" w14:textId="77777777" w:rsidR="00E85FE6" w:rsidRDefault="00E85FE6" w:rsidP="00E85FE6">
      <w:pPr>
        <w:widowControl w:val="0"/>
        <w:numPr>
          <w:ilvl w:val="0"/>
          <w:numId w:val="28"/>
        </w:numPr>
        <w:tabs>
          <w:tab w:val="left" w:pos="220"/>
          <w:tab w:val="left" w:pos="720"/>
        </w:tabs>
        <w:autoSpaceDE w:val="0"/>
        <w:autoSpaceDN w:val="0"/>
        <w:adjustRightInd w:val="0"/>
        <w:rPr>
          <w:color w:val="262626"/>
          <w:sz w:val="24"/>
          <w:szCs w:val="24"/>
        </w:rPr>
      </w:pPr>
      <w:proofErr w:type="gramStart"/>
      <w:r w:rsidRPr="00022988">
        <w:rPr>
          <w:color w:val="262626"/>
          <w:sz w:val="24"/>
          <w:szCs w:val="24"/>
        </w:rPr>
        <w:t>date</w:t>
      </w:r>
      <w:proofErr w:type="gramEnd"/>
      <w:r w:rsidRPr="00022988">
        <w:rPr>
          <w:color w:val="262626"/>
          <w:sz w:val="24"/>
          <w:szCs w:val="24"/>
        </w:rPr>
        <w:t xml:space="preserve"> placed</w:t>
      </w:r>
    </w:p>
    <w:p w14:paraId="1E2BE961" w14:textId="77777777" w:rsidR="00E85FE6" w:rsidRDefault="00E85FE6" w:rsidP="00E85FE6">
      <w:pPr>
        <w:widowControl w:val="0"/>
        <w:numPr>
          <w:ilvl w:val="0"/>
          <w:numId w:val="28"/>
        </w:numPr>
        <w:tabs>
          <w:tab w:val="left" w:pos="220"/>
          <w:tab w:val="left" w:pos="720"/>
        </w:tabs>
        <w:autoSpaceDE w:val="0"/>
        <w:autoSpaceDN w:val="0"/>
        <w:adjustRightInd w:val="0"/>
        <w:rPr>
          <w:color w:val="262626"/>
          <w:sz w:val="24"/>
          <w:szCs w:val="24"/>
        </w:rPr>
      </w:pPr>
      <w:proofErr w:type="gramStart"/>
      <w:r w:rsidRPr="00022988">
        <w:rPr>
          <w:color w:val="262626"/>
          <w:sz w:val="24"/>
          <w:szCs w:val="24"/>
        </w:rPr>
        <w:t>name</w:t>
      </w:r>
      <w:proofErr w:type="gramEnd"/>
      <w:r w:rsidRPr="00022988">
        <w:rPr>
          <w:color w:val="262626"/>
          <w:sz w:val="24"/>
          <w:szCs w:val="24"/>
        </w:rPr>
        <w:t xml:space="preserve"> of technician(s) who placed monitor</w:t>
      </w:r>
    </w:p>
    <w:p w14:paraId="15A503A9" w14:textId="77777777" w:rsidR="00E85FE6" w:rsidRDefault="00E85FE6" w:rsidP="00E85FE6">
      <w:pPr>
        <w:widowControl w:val="0"/>
        <w:numPr>
          <w:ilvl w:val="0"/>
          <w:numId w:val="28"/>
        </w:numPr>
        <w:tabs>
          <w:tab w:val="left" w:pos="220"/>
          <w:tab w:val="left" w:pos="720"/>
        </w:tabs>
        <w:autoSpaceDE w:val="0"/>
        <w:autoSpaceDN w:val="0"/>
        <w:adjustRightInd w:val="0"/>
        <w:rPr>
          <w:color w:val="262626"/>
          <w:sz w:val="24"/>
          <w:szCs w:val="24"/>
        </w:rPr>
      </w:pPr>
      <w:proofErr w:type="gramStart"/>
      <w:r w:rsidRPr="00022988">
        <w:rPr>
          <w:color w:val="262626"/>
          <w:sz w:val="24"/>
          <w:szCs w:val="24"/>
        </w:rPr>
        <w:t>building</w:t>
      </w:r>
      <w:proofErr w:type="gramEnd"/>
      <w:r w:rsidRPr="00022988">
        <w:rPr>
          <w:color w:val="262626"/>
          <w:sz w:val="24"/>
          <w:szCs w:val="24"/>
        </w:rPr>
        <w:t>, room and location within room where the monitor was placed </w:t>
      </w:r>
    </w:p>
    <w:p w14:paraId="768A2091" w14:textId="77777777" w:rsidR="00E85FE6" w:rsidRDefault="00E85FE6" w:rsidP="00E85FE6">
      <w:pPr>
        <w:widowControl w:val="0"/>
        <w:numPr>
          <w:ilvl w:val="0"/>
          <w:numId w:val="28"/>
        </w:numPr>
        <w:tabs>
          <w:tab w:val="left" w:pos="220"/>
          <w:tab w:val="left" w:pos="720"/>
        </w:tabs>
        <w:autoSpaceDE w:val="0"/>
        <w:autoSpaceDN w:val="0"/>
        <w:adjustRightInd w:val="0"/>
        <w:rPr>
          <w:color w:val="262626"/>
          <w:sz w:val="24"/>
          <w:szCs w:val="24"/>
        </w:rPr>
      </w:pPr>
      <w:proofErr w:type="gramStart"/>
      <w:r w:rsidRPr="00022988">
        <w:rPr>
          <w:color w:val="262626"/>
          <w:sz w:val="24"/>
          <w:szCs w:val="24"/>
        </w:rPr>
        <w:t>number</w:t>
      </w:r>
      <w:proofErr w:type="gramEnd"/>
      <w:r w:rsidRPr="00022988">
        <w:rPr>
          <w:color w:val="262626"/>
          <w:sz w:val="24"/>
          <w:szCs w:val="24"/>
        </w:rPr>
        <w:t xml:space="preserve"> of sticky traps</w:t>
      </w:r>
    </w:p>
    <w:p w14:paraId="2C104108" w14:textId="77777777" w:rsidR="00E85FE6" w:rsidRDefault="00E85FE6" w:rsidP="00E85FE6">
      <w:pPr>
        <w:widowControl w:val="0"/>
        <w:numPr>
          <w:ilvl w:val="0"/>
          <w:numId w:val="28"/>
        </w:numPr>
        <w:tabs>
          <w:tab w:val="left" w:pos="220"/>
          <w:tab w:val="left" w:pos="720"/>
        </w:tabs>
        <w:autoSpaceDE w:val="0"/>
        <w:autoSpaceDN w:val="0"/>
        <w:adjustRightInd w:val="0"/>
        <w:rPr>
          <w:color w:val="262626"/>
          <w:sz w:val="24"/>
          <w:szCs w:val="24"/>
        </w:rPr>
      </w:pPr>
      <w:proofErr w:type="gramStart"/>
      <w:r w:rsidRPr="00022988">
        <w:rPr>
          <w:color w:val="262626"/>
          <w:sz w:val="24"/>
          <w:szCs w:val="24"/>
        </w:rPr>
        <w:t>number</w:t>
      </w:r>
      <w:proofErr w:type="gramEnd"/>
      <w:r w:rsidRPr="00022988">
        <w:rPr>
          <w:color w:val="262626"/>
          <w:sz w:val="24"/>
          <w:szCs w:val="24"/>
        </w:rPr>
        <w:t xml:space="preserve"> of mouse traps/monitoring tamper-resistant bait station</w:t>
      </w:r>
      <w:r>
        <w:rPr>
          <w:color w:val="262626"/>
          <w:sz w:val="24"/>
          <w:szCs w:val="24"/>
        </w:rPr>
        <w:t>s</w:t>
      </w:r>
    </w:p>
    <w:p w14:paraId="069B882E" w14:textId="77777777" w:rsidR="00E85FE6" w:rsidRDefault="00E85FE6" w:rsidP="00E85FE6">
      <w:pPr>
        <w:widowControl w:val="0"/>
        <w:numPr>
          <w:ilvl w:val="0"/>
          <w:numId w:val="28"/>
        </w:numPr>
        <w:tabs>
          <w:tab w:val="left" w:pos="220"/>
          <w:tab w:val="left" w:pos="720"/>
        </w:tabs>
        <w:autoSpaceDE w:val="0"/>
        <w:autoSpaceDN w:val="0"/>
        <w:adjustRightInd w:val="0"/>
        <w:rPr>
          <w:color w:val="262626"/>
          <w:sz w:val="24"/>
          <w:szCs w:val="24"/>
        </w:rPr>
      </w:pPr>
      <w:proofErr w:type="gramStart"/>
      <w:r w:rsidRPr="00022988">
        <w:rPr>
          <w:color w:val="262626"/>
          <w:sz w:val="24"/>
          <w:szCs w:val="24"/>
        </w:rPr>
        <w:t>number</w:t>
      </w:r>
      <w:proofErr w:type="gramEnd"/>
      <w:r w:rsidRPr="00022988">
        <w:rPr>
          <w:color w:val="262626"/>
          <w:sz w:val="24"/>
          <w:szCs w:val="24"/>
        </w:rPr>
        <w:t xml:space="preserve"> of other traps used indoor and outdoors in playgrounds, ornamental plantings, or turf</w:t>
      </w:r>
    </w:p>
    <w:p w14:paraId="17C41000" w14:textId="77777777" w:rsidR="00E85FE6" w:rsidRDefault="00E85FE6" w:rsidP="00E85FE6">
      <w:pPr>
        <w:widowControl w:val="0"/>
        <w:numPr>
          <w:ilvl w:val="0"/>
          <w:numId w:val="28"/>
        </w:numPr>
        <w:tabs>
          <w:tab w:val="left" w:pos="220"/>
          <w:tab w:val="left" w:pos="720"/>
        </w:tabs>
        <w:autoSpaceDE w:val="0"/>
        <w:autoSpaceDN w:val="0"/>
        <w:adjustRightInd w:val="0"/>
        <w:rPr>
          <w:color w:val="262626"/>
          <w:sz w:val="24"/>
          <w:szCs w:val="24"/>
        </w:rPr>
      </w:pPr>
      <w:proofErr w:type="gramStart"/>
      <w:r w:rsidRPr="00022988">
        <w:rPr>
          <w:color w:val="262626"/>
          <w:sz w:val="24"/>
          <w:szCs w:val="24"/>
        </w:rPr>
        <w:t>identity</w:t>
      </w:r>
      <w:proofErr w:type="gramEnd"/>
      <w:r w:rsidRPr="00022988">
        <w:rPr>
          <w:color w:val="262626"/>
          <w:sz w:val="24"/>
          <w:szCs w:val="24"/>
        </w:rPr>
        <w:t xml:space="preserve"> of pest(s) on trap</w:t>
      </w:r>
    </w:p>
    <w:p w14:paraId="57A687D2" w14:textId="77777777" w:rsidR="00E85FE6" w:rsidRDefault="00E85FE6" w:rsidP="00E85FE6">
      <w:pPr>
        <w:widowControl w:val="0"/>
        <w:numPr>
          <w:ilvl w:val="0"/>
          <w:numId w:val="28"/>
        </w:numPr>
        <w:tabs>
          <w:tab w:val="left" w:pos="220"/>
          <w:tab w:val="left" w:pos="720"/>
        </w:tabs>
        <w:autoSpaceDE w:val="0"/>
        <w:autoSpaceDN w:val="0"/>
        <w:adjustRightInd w:val="0"/>
        <w:rPr>
          <w:color w:val="262626"/>
          <w:sz w:val="24"/>
          <w:szCs w:val="24"/>
        </w:rPr>
      </w:pPr>
      <w:proofErr w:type="gramStart"/>
      <w:r w:rsidRPr="00022988">
        <w:rPr>
          <w:color w:val="262626"/>
          <w:sz w:val="24"/>
          <w:szCs w:val="24"/>
        </w:rPr>
        <w:t>identify</w:t>
      </w:r>
      <w:proofErr w:type="gramEnd"/>
      <w:r w:rsidRPr="00022988">
        <w:rPr>
          <w:color w:val="262626"/>
          <w:sz w:val="24"/>
          <w:szCs w:val="24"/>
        </w:rPr>
        <w:t xml:space="preserve"> life stages on traps (eggs, </w:t>
      </w:r>
      <w:proofErr w:type="spellStart"/>
      <w:r w:rsidRPr="00022988">
        <w:rPr>
          <w:color w:val="262626"/>
          <w:sz w:val="24"/>
          <w:szCs w:val="24"/>
        </w:rPr>
        <w:t>immatures</w:t>
      </w:r>
      <w:proofErr w:type="spellEnd"/>
      <w:r w:rsidRPr="00022988">
        <w:rPr>
          <w:color w:val="262626"/>
          <w:sz w:val="24"/>
          <w:szCs w:val="24"/>
        </w:rPr>
        <w:t>, adults)</w:t>
      </w:r>
    </w:p>
    <w:p w14:paraId="2AB5697E" w14:textId="77777777" w:rsidR="00E85FE6" w:rsidRDefault="00E85FE6" w:rsidP="00E85FE6">
      <w:pPr>
        <w:widowControl w:val="0"/>
        <w:numPr>
          <w:ilvl w:val="0"/>
          <w:numId w:val="28"/>
        </w:numPr>
        <w:tabs>
          <w:tab w:val="left" w:pos="220"/>
          <w:tab w:val="left" w:pos="720"/>
        </w:tabs>
        <w:autoSpaceDE w:val="0"/>
        <w:autoSpaceDN w:val="0"/>
        <w:adjustRightInd w:val="0"/>
        <w:rPr>
          <w:color w:val="262626"/>
          <w:sz w:val="24"/>
          <w:szCs w:val="24"/>
        </w:rPr>
      </w:pPr>
      <w:proofErr w:type="gramStart"/>
      <w:r w:rsidRPr="00022988">
        <w:rPr>
          <w:color w:val="262626"/>
          <w:sz w:val="24"/>
          <w:szCs w:val="24"/>
        </w:rPr>
        <w:t>pest</w:t>
      </w:r>
      <w:proofErr w:type="gramEnd"/>
      <w:r w:rsidRPr="00022988">
        <w:rPr>
          <w:color w:val="262626"/>
          <w:sz w:val="24"/>
          <w:szCs w:val="24"/>
        </w:rPr>
        <w:t xml:space="preserve"> direction (which direction are majority of the insects coming from, if obvious; used typically in a specific pest management situation, such as if a particular, known roach population is being monitored)</w:t>
      </w:r>
    </w:p>
    <w:p w14:paraId="0C9CD753" w14:textId="77777777" w:rsidR="00E85FE6" w:rsidRDefault="00E85FE6" w:rsidP="00E85FE6">
      <w:pPr>
        <w:widowControl w:val="0"/>
        <w:numPr>
          <w:ilvl w:val="0"/>
          <w:numId w:val="28"/>
        </w:numPr>
        <w:tabs>
          <w:tab w:val="left" w:pos="220"/>
          <w:tab w:val="left" w:pos="720"/>
        </w:tabs>
        <w:autoSpaceDE w:val="0"/>
        <w:autoSpaceDN w:val="0"/>
        <w:adjustRightInd w:val="0"/>
        <w:rPr>
          <w:color w:val="262626"/>
          <w:sz w:val="24"/>
          <w:szCs w:val="24"/>
        </w:rPr>
      </w:pPr>
      <w:proofErr w:type="gramStart"/>
      <w:r w:rsidRPr="00022988">
        <w:rPr>
          <w:color w:val="262626"/>
          <w:sz w:val="24"/>
          <w:szCs w:val="24"/>
        </w:rPr>
        <w:t>increase</w:t>
      </w:r>
      <w:proofErr w:type="gramEnd"/>
      <w:r w:rsidRPr="00022988">
        <w:rPr>
          <w:color w:val="262626"/>
          <w:sz w:val="24"/>
          <w:szCs w:val="24"/>
        </w:rPr>
        <w:t xml:space="preserve"> or decrease in trap catches</w:t>
      </w:r>
    </w:p>
    <w:p w14:paraId="77FD48BE" w14:textId="77777777" w:rsidR="00E85FE6" w:rsidRDefault="00E85FE6" w:rsidP="00E85FE6">
      <w:pPr>
        <w:widowControl w:val="0"/>
        <w:numPr>
          <w:ilvl w:val="0"/>
          <w:numId w:val="28"/>
        </w:numPr>
        <w:tabs>
          <w:tab w:val="left" w:pos="220"/>
          <w:tab w:val="left" w:pos="720"/>
        </w:tabs>
        <w:autoSpaceDE w:val="0"/>
        <w:autoSpaceDN w:val="0"/>
        <w:adjustRightInd w:val="0"/>
        <w:rPr>
          <w:color w:val="262626"/>
          <w:sz w:val="24"/>
          <w:szCs w:val="24"/>
        </w:rPr>
      </w:pPr>
      <w:proofErr w:type="gramStart"/>
      <w:r w:rsidRPr="00022988">
        <w:rPr>
          <w:color w:val="262626"/>
          <w:sz w:val="24"/>
          <w:szCs w:val="24"/>
        </w:rPr>
        <w:t>record</w:t>
      </w:r>
      <w:proofErr w:type="gramEnd"/>
      <w:r w:rsidRPr="00022988">
        <w:rPr>
          <w:color w:val="262626"/>
          <w:sz w:val="24"/>
          <w:szCs w:val="24"/>
        </w:rPr>
        <w:t xml:space="preserve"> if a trap was missing, damaged, or old</w:t>
      </w:r>
    </w:p>
    <w:p w14:paraId="4ADC86B3" w14:textId="77777777" w:rsidR="00E85FE6" w:rsidRPr="00022988" w:rsidRDefault="00E85FE6" w:rsidP="00E85FE6">
      <w:pPr>
        <w:widowControl w:val="0"/>
        <w:numPr>
          <w:ilvl w:val="0"/>
          <w:numId w:val="28"/>
        </w:numPr>
        <w:tabs>
          <w:tab w:val="left" w:pos="220"/>
          <w:tab w:val="left" w:pos="720"/>
        </w:tabs>
        <w:autoSpaceDE w:val="0"/>
        <w:autoSpaceDN w:val="0"/>
        <w:adjustRightInd w:val="0"/>
        <w:rPr>
          <w:color w:val="262626"/>
          <w:sz w:val="24"/>
          <w:szCs w:val="24"/>
        </w:rPr>
      </w:pPr>
      <w:proofErr w:type="gramStart"/>
      <w:r w:rsidRPr="00022988">
        <w:rPr>
          <w:color w:val="262626"/>
          <w:sz w:val="24"/>
          <w:szCs w:val="24"/>
        </w:rPr>
        <w:t>record</w:t>
      </w:r>
      <w:proofErr w:type="gramEnd"/>
      <w:r w:rsidRPr="00022988">
        <w:rPr>
          <w:color w:val="262626"/>
          <w:sz w:val="24"/>
          <w:szCs w:val="24"/>
        </w:rPr>
        <w:t xml:space="preserve"> a new trap number to replace those traps</w:t>
      </w:r>
    </w:p>
    <w:p w14:paraId="09286D9A" w14:textId="77777777" w:rsidR="00E85FE6" w:rsidRDefault="00E85FE6" w:rsidP="00E85FE6">
      <w:pPr>
        <w:widowControl w:val="0"/>
        <w:tabs>
          <w:tab w:val="left" w:pos="220"/>
          <w:tab w:val="left" w:pos="720"/>
        </w:tabs>
        <w:autoSpaceDE w:val="0"/>
        <w:autoSpaceDN w:val="0"/>
        <w:adjustRightInd w:val="0"/>
        <w:rPr>
          <w:color w:val="262626"/>
          <w:sz w:val="24"/>
          <w:szCs w:val="24"/>
        </w:rPr>
      </w:pPr>
    </w:p>
    <w:p w14:paraId="6F0167FC" w14:textId="77777777" w:rsidR="00E85FE6" w:rsidRPr="0049729B" w:rsidRDefault="00E85FE6" w:rsidP="00E85FE6">
      <w:pPr>
        <w:widowControl w:val="0"/>
        <w:tabs>
          <w:tab w:val="left" w:pos="220"/>
          <w:tab w:val="left" w:pos="720"/>
        </w:tabs>
        <w:autoSpaceDE w:val="0"/>
        <w:autoSpaceDN w:val="0"/>
        <w:adjustRightInd w:val="0"/>
        <w:rPr>
          <w:color w:val="262626"/>
          <w:sz w:val="24"/>
          <w:szCs w:val="24"/>
        </w:rPr>
      </w:pPr>
      <w:r>
        <w:rPr>
          <w:color w:val="262626"/>
          <w:sz w:val="24"/>
          <w:szCs w:val="24"/>
        </w:rPr>
        <w:t>More detailed information on conducting a monitoring program can be found in Appendix T.</w:t>
      </w:r>
    </w:p>
    <w:p w14:paraId="23FF33D9" w14:textId="77777777" w:rsidR="00E85FE6" w:rsidRPr="0049729B" w:rsidRDefault="00E85FE6" w:rsidP="00E85FE6">
      <w:pPr>
        <w:widowControl w:val="0"/>
        <w:autoSpaceDE w:val="0"/>
        <w:autoSpaceDN w:val="0"/>
        <w:adjustRightInd w:val="0"/>
        <w:rPr>
          <w:color w:val="262626"/>
          <w:sz w:val="24"/>
          <w:szCs w:val="24"/>
        </w:rPr>
      </w:pPr>
    </w:p>
    <w:p w14:paraId="1074C4B5" w14:textId="77777777" w:rsidR="00E85FE6" w:rsidRDefault="00E85FE6" w:rsidP="00E85FE6">
      <w:pPr>
        <w:widowControl w:val="0"/>
        <w:autoSpaceDE w:val="0"/>
        <w:autoSpaceDN w:val="0"/>
        <w:adjustRightInd w:val="0"/>
        <w:rPr>
          <w:b/>
          <w:i/>
          <w:color w:val="262626"/>
          <w:sz w:val="24"/>
          <w:szCs w:val="24"/>
        </w:rPr>
      </w:pPr>
      <w:r w:rsidRPr="0049729B">
        <w:rPr>
          <w:b/>
          <w:i/>
          <w:color w:val="262626"/>
          <w:sz w:val="24"/>
          <w:szCs w:val="24"/>
        </w:rPr>
        <w:t>Thresholds</w:t>
      </w:r>
    </w:p>
    <w:p w14:paraId="6AAB020F" w14:textId="77777777" w:rsidR="00E85FE6" w:rsidRPr="0049729B" w:rsidRDefault="00E85FE6" w:rsidP="00E85FE6">
      <w:pPr>
        <w:widowControl w:val="0"/>
        <w:autoSpaceDE w:val="0"/>
        <w:autoSpaceDN w:val="0"/>
        <w:adjustRightInd w:val="0"/>
        <w:rPr>
          <w:b/>
          <w:i/>
          <w:color w:val="262626"/>
          <w:sz w:val="24"/>
          <w:szCs w:val="24"/>
        </w:rPr>
      </w:pPr>
      <w:r>
        <w:rPr>
          <w:b/>
          <w:i/>
          <w:color w:val="262626"/>
          <w:sz w:val="24"/>
          <w:szCs w:val="24"/>
        </w:rPr>
        <w:br/>
      </w:r>
      <w:r w:rsidRPr="0049729B">
        <w:rPr>
          <w:sz w:val="24"/>
          <w:szCs w:val="24"/>
        </w:rPr>
        <w:t xml:space="preserve">A key difference between IPM and traditional pest control is that IPM often uses “action thresholds.” An action threshold is the point at which an IPM </w:t>
      </w:r>
      <w:r>
        <w:rPr>
          <w:sz w:val="24"/>
          <w:szCs w:val="24"/>
        </w:rPr>
        <w:t>practitioner</w:t>
      </w:r>
      <w:r w:rsidRPr="0049729B">
        <w:rPr>
          <w:sz w:val="24"/>
          <w:szCs w:val="24"/>
        </w:rPr>
        <w:t xml:space="preserve"> takes action to reduce a pest’s numbers. Sometimes an action threshold is a number: five yellow jackets at a trash can, 10 percent feeding damage to a plant, three flies in a classroom. Sometimes it is qualitative: light or no infestation versus heavy infestation. Below the threshold level, the IPM technician does not apply pesticides</w:t>
      </w:r>
      <w:r>
        <w:rPr>
          <w:sz w:val="24"/>
          <w:szCs w:val="24"/>
        </w:rPr>
        <w:t xml:space="preserve">, </w:t>
      </w:r>
      <w:r w:rsidRPr="0049729B">
        <w:rPr>
          <w:sz w:val="24"/>
          <w:szCs w:val="24"/>
        </w:rPr>
        <w:t>set traps or take any</w:t>
      </w:r>
      <w:r>
        <w:rPr>
          <w:sz w:val="24"/>
          <w:szCs w:val="24"/>
        </w:rPr>
        <w:t xml:space="preserve"> other direct control action (a</w:t>
      </w:r>
      <w:r w:rsidRPr="0049729B">
        <w:rPr>
          <w:sz w:val="24"/>
          <w:szCs w:val="24"/>
        </w:rPr>
        <w:t>lthough the technician should continue to monitor</w:t>
      </w:r>
      <w:r>
        <w:rPr>
          <w:sz w:val="24"/>
          <w:szCs w:val="24"/>
        </w:rPr>
        <w:t xml:space="preserve"> the pest and the situation). I</w:t>
      </w:r>
      <w:r w:rsidRPr="0049729B">
        <w:rPr>
          <w:sz w:val="24"/>
          <w:szCs w:val="24"/>
        </w:rPr>
        <w:t xml:space="preserve">f a pest is at or above the action threshold, the </w:t>
      </w:r>
      <w:r>
        <w:rPr>
          <w:sz w:val="24"/>
          <w:szCs w:val="24"/>
        </w:rPr>
        <w:t>IPM or Site IPM Coordinator will act</w:t>
      </w:r>
      <w:r w:rsidRPr="0049729B">
        <w:rPr>
          <w:sz w:val="24"/>
          <w:szCs w:val="24"/>
        </w:rPr>
        <w:t xml:space="preserve"> to control the pest.</w:t>
      </w:r>
    </w:p>
    <w:p w14:paraId="3D7ADD08" w14:textId="77777777" w:rsidR="00E85FE6" w:rsidRPr="0049729B" w:rsidRDefault="00752294" w:rsidP="00E85FE6">
      <w:pPr>
        <w:widowControl w:val="0"/>
        <w:autoSpaceDE w:val="0"/>
        <w:autoSpaceDN w:val="0"/>
        <w:adjustRightInd w:val="0"/>
        <w:rPr>
          <w:color w:val="262626"/>
          <w:sz w:val="24"/>
          <w:szCs w:val="24"/>
        </w:rPr>
      </w:pPr>
      <w:hyperlink r:id="rId19" w:anchor=".VEK0wEsipuY" w:history="1">
        <w:r w:rsidR="00E85FE6" w:rsidRPr="0049729B">
          <w:rPr>
            <w:color w:val="2B82E7"/>
            <w:sz w:val="24"/>
            <w:szCs w:val="24"/>
          </w:rPr>
          <w:t>Additional tips for determining thresholds can be found here</w:t>
        </w:r>
      </w:hyperlink>
      <w:r w:rsidR="00E85FE6" w:rsidRPr="0049729B">
        <w:rPr>
          <w:color w:val="262626"/>
          <w:sz w:val="24"/>
          <w:szCs w:val="24"/>
        </w:rPr>
        <w:t>.</w:t>
      </w:r>
    </w:p>
    <w:p w14:paraId="2D7E3EBE" w14:textId="77777777" w:rsidR="00E85FE6" w:rsidRPr="0049729B" w:rsidRDefault="00E85FE6" w:rsidP="00E85FE6">
      <w:pPr>
        <w:spacing w:before="100" w:beforeAutospacing="1" w:after="100" w:afterAutospacing="1"/>
        <w:rPr>
          <w:sz w:val="24"/>
          <w:szCs w:val="24"/>
        </w:rPr>
      </w:pPr>
      <w:r w:rsidRPr="0049729B">
        <w:rPr>
          <w:sz w:val="24"/>
          <w:szCs w:val="24"/>
        </w:rPr>
        <w:t xml:space="preserve">Action thresholds vary by pest (hornet versus ant), by site (storage room versus infirmary), </w:t>
      </w:r>
      <w:r>
        <w:rPr>
          <w:sz w:val="24"/>
          <w:szCs w:val="24"/>
        </w:rPr>
        <w:t xml:space="preserve">or by season. </w:t>
      </w:r>
      <w:r w:rsidRPr="0049729B">
        <w:rPr>
          <w:sz w:val="24"/>
          <w:szCs w:val="24"/>
        </w:rPr>
        <w:t>For some landscape pests, action thresholds will also vary depending on whether natural enemies are present.</w:t>
      </w:r>
      <w:r>
        <w:rPr>
          <w:sz w:val="24"/>
          <w:szCs w:val="24"/>
        </w:rPr>
        <w:t xml:space="preserve"> In general, pests of health concern have low or zero thresholds, while nuisance pests have a relatively high action threshold.</w:t>
      </w:r>
    </w:p>
    <w:p w14:paraId="5F39D9C3" w14:textId="67A8FF20" w:rsidR="00E85FE6" w:rsidRDefault="00752294" w:rsidP="00E85FE6">
      <w:pPr>
        <w:spacing w:before="100" w:beforeAutospacing="1" w:after="100" w:afterAutospacing="1"/>
        <w:rPr>
          <w:sz w:val="24"/>
          <w:szCs w:val="24"/>
        </w:rPr>
      </w:pPr>
      <w:r>
        <w:rPr>
          <w:sz w:val="24"/>
          <w:szCs w:val="24"/>
        </w:rPr>
        <w:t>YOUR</w:t>
      </w:r>
      <w:r w:rsidR="00E85FE6" w:rsidRPr="0049729B">
        <w:rPr>
          <w:sz w:val="24"/>
          <w:szCs w:val="24"/>
        </w:rPr>
        <w:t xml:space="preserve"> School District will adopt standard, pre-developed thresholds for common pests at the onset of the IPM program, but the district, IPM Coordinator and IPM Committee may change thresholds of various pests as needed in the district.  Thresholds will be set for all pests (weeds</w:t>
      </w:r>
      <w:r w:rsidR="00E85FE6">
        <w:rPr>
          <w:sz w:val="24"/>
          <w:szCs w:val="24"/>
        </w:rPr>
        <w:t>,</w:t>
      </w:r>
      <w:r w:rsidR="00E85FE6" w:rsidRPr="0049729B">
        <w:rPr>
          <w:sz w:val="24"/>
          <w:szCs w:val="24"/>
        </w:rPr>
        <w:t xml:space="preserve"> arthropods, vertebrates, invertebrates, etc.), indoor and outdoor, in the district.  </w:t>
      </w:r>
      <w:r w:rsidR="00E85FE6">
        <w:rPr>
          <w:sz w:val="24"/>
          <w:szCs w:val="24"/>
        </w:rPr>
        <w:t xml:space="preserve">Detailed information on pest thresholds and </w:t>
      </w:r>
      <w:r w:rsidR="00E85FE6" w:rsidRPr="0049729B">
        <w:rPr>
          <w:sz w:val="24"/>
          <w:szCs w:val="24"/>
        </w:rPr>
        <w:t>pest action threshold</w:t>
      </w:r>
      <w:r w:rsidR="00E85FE6">
        <w:rPr>
          <w:sz w:val="24"/>
          <w:szCs w:val="24"/>
        </w:rPr>
        <w:t xml:space="preserve"> examples</w:t>
      </w:r>
      <w:r w:rsidR="00E85FE6" w:rsidRPr="0049729B">
        <w:rPr>
          <w:sz w:val="24"/>
          <w:szCs w:val="24"/>
        </w:rPr>
        <w:t xml:space="preserve"> can be found in </w:t>
      </w:r>
      <w:r w:rsidR="00E85FE6">
        <w:rPr>
          <w:sz w:val="24"/>
          <w:szCs w:val="24"/>
        </w:rPr>
        <w:t xml:space="preserve">Appendix U. </w:t>
      </w:r>
    </w:p>
    <w:p w14:paraId="4963E668" w14:textId="7A9970A3" w:rsidR="00E85FE6" w:rsidRPr="00980090" w:rsidRDefault="00E85FE6" w:rsidP="00E85FE6">
      <w:pPr>
        <w:spacing w:before="100" w:beforeAutospacing="1" w:after="100" w:afterAutospacing="1"/>
        <w:rPr>
          <w:b/>
          <w:i/>
          <w:color w:val="262626"/>
          <w:sz w:val="24"/>
          <w:szCs w:val="24"/>
        </w:rPr>
      </w:pPr>
      <w:r>
        <w:rPr>
          <w:b/>
          <w:i/>
          <w:color w:val="262626"/>
          <w:sz w:val="24"/>
          <w:szCs w:val="24"/>
        </w:rPr>
        <w:t xml:space="preserve">Setting </w:t>
      </w:r>
      <w:r w:rsidRPr="0049729B">
        <w:rPr>
          <w:b/>
          <w:i/>
          <w:color w:val="262626"/>
          <w:sz w:val="24"/>
          <w:szCs w:val="24"/>
        </w:rPr>
        <w:t>Thresholds</w:t>
      </w:r>
      <w:bookmarkStart w:id="2" w:name="Five_Factors"/>
      <w:bookmarkEnd w:id="2"/>
      <w:r>
        <w:rPr>
          <w:b/>
          <w:i/>
          <w:color w:val="262626"/>
          <w:sz w:val="24"/>
          <w:szCs w:val="24"/>
        </w:rPr>
        <w:br/>
      </w:r>
      <w:r>
        <w:rPr>
          <w:sz w:val="24"/>
          <w:szCs w:val="24"/>
        </w:rPr>
        <w:br/>
      </w:r>
      <w:r w:rsidRPr="0049729B">
        <w:rPr>
          <w:sz w:val="24"/>
          <w:szCs w:val="24"/>
        </w:rPr>
        <w:t xml:space="preserve">Five factors will be considered in setting action thresholds in the </w:t>
      </w:r>
      <w:r w:rsidR="00752294">
        <w:rPr>
          <w:sz w:val="24"/>
          <w:szCs w:val="24"/>
        </w:rPr>
        <w:t>YOUR</w:t>
      </w:r>
      <w:r w:rsidRPr="0049729B">
        <w:rPr>
          <w:sz w:val="24"/>
          <w:szCs w:val="24"/>
        </w:rPr>
        <w:t xml:space="preserve"> School District: economics, health and safety concerns, aesthetic concerns, public opinion, and legal concerns.</w:t>
      </w:r>
    </w:p>
    <w:p w14:paraId="188AF216" w14:textId="77777777" w:rsidR="00E85FE6" w:rsidRPr="0049729B" w:rsidRDefault="00E85FE6" w:rsidP="00E85FE6">
      <w:pPr>
        <w:numPr>
          <w:ilvl w:val="0"/>
          <w:numId w:val="25"/>
        </w:numPr>
        <w:spacing w:before="100" w:beforeAutospacing="1" w:after="100" w:afterAutospacing="1"/>
        <w:outlineLvl w:val="2"/>
        <w:rPr>
          <w:b/>
          <w:bCs/>
          <w:sz w:val="24"/>
          <w:szCs w:val="24"/>
        </w:rPr>
      </w:pPr>
      <w:bookmarkStart w:id="3" w:name="Economics"/>
      <w:bookmarkEnd w:id="3"/>
      <w:r w:rsidRPr="0049729B">
        <w:rPr>
          <w:b/>
          <w:bCs/>
          <w:i/>
          <w:sz w:val="24"/>
          <w:szCs w:val="24"/>
        </w:rPr>
        <w:t>Economics</w:t>
      </w:r>
      <w:r w:rsidRPr="0049729B">
        <w:rPr>
          <w:b/>
          <w:bCs/>
          <w:sz w:val="24"/>
          <w:szCs w:val="24"/>
        </w:rPr>
        <w:br/>
      </w:r>
      <w:r>
        <w:rPr>
          <w:sz w:val="24"/>
          <w:szCs w:val="24"/>
        </w:rPr>
        <w:t xml:space="preserve">Is the cost of choosing a “No Action Alternative” greater than actively managing the pest? </w:t>
      </w:r>
      <w:r>
        <w:rPr>
          <w:sz w:val="24"/>
          <w:szCs w:val="24"/>
        </w:rPr>
        <w:br/>
      </w:r>
    </w:p>
    <w:p w14:paraId="2575E25A" w14:textId="77777777" w:rsidR="00E85FE6" w:rsidRPr="0049729B" w:rsidRDefault="00E85FE6" w:rsidP="00E85FE6">
      <w:pPr>
        <w:numPr>
          <w:ilvl w:val="0"/>
          <w:numId w:val="25"/>
        </w:numPr>
        <w:spacing w:before="100" w:beforeAutospacing="1" w:after="100" w:afterAutospacing="1"/>
        <w:outlineLvl w:val="2"/>
        <w:rPr>
          <w:b/>
          <w:bCs/>
          <w:i/>
          <w:sz w:val="24"/>
          <w:szCs w:val="24"/>
        </w:rPr>
      </w:pPr>
      <w:bookmarkStart w:id="4" w:name="Health_and_Safety_Concerns"/>
      <w:bookmarkEnd w:id="4"/>
      <w:r w:rsidRPr="0049729B">
        <w:rPr>
          <w:b/>
          <w:bCs/>
          <w:i/>
          <w:sz w:val="24"/>
          <w:szCs w:val="24"/>
        </w:rPr>
        <w:t>Health and Safety Concerns</w:t>
      </w:r>
      <w:r w:rsidRPr="0049729B">
        <w:rPr>
          <w:b/>
          <w:bCs/>
          <w:i/>
          <w:sz w:val="24"/>
          <w:szCs w:val="24"/>
        </w:rPr>
        <w:br/>
      </w:r>
      <w:r>
        <w:rPr>
          <w:sz w:val="24"/>
          <w:szCs w:val="24"/>
        </w:rPr>
        <w:t>Action thresholds will vary by the pest. Pests of greater health concern (</w:t>
      </w:r>
      <w:proofErr w:type="spellStart"/>
      <w:r>
        <w:rPr>
          <w:sz w:val="24"/>
          <w:szCs w:val="24"/>
        </w:rPr>
        <w:t>yellowjackets</w:t>
      </w:r>
      <w:proofErr w:type="spellEnd"/>
      <w:r>
        <w:rPr>
          <w:sz w:val="24"/>
          <w:szCs w:val="24"/>
        </w:rPr>
        <w:t xml:space="preserve"> and other stinging arthropods, bed bugs, head lice, mice, cockroaches) will have lower action thresholds, while the common nuisance pests (box elder bugs, elm seed bugs, clover mites, most spiders, ground beetles, root weevils, etc.) will have higher thresholds.  </w:t>
      </w:r>
      <w:r>
        <w:rPr>
          <w:sz w:val="24"/>
          <w:szCs w:val="24"/>
        </w:rPr>
        <w:br/>
      </w:r>
    </w:p>
    <w:p w14:paraId="36795E8D" w14:textId="77777777" w:rsidR="00E85FE6" w:rsidRPr="0049729B" w:rsidRDefault="00E85FE6" w:rsidP="00E85FE6">
      <w:pPr>
        <w:numPr>
          <w:ilvl w:val="0"/>
          <w:numId w:val="25"/>
        </w:numPr>
        <w:spacing w:before="100" w:beforeAutospacing="1" w:after="100" w:afterAutospacing="1"/>
        <w:outlineLvl w:val="2"/>
        <w:rPr>
          <w:b/>
          <w:bCs/>
          <w:sz w:val="24"/>
          <w:szCs w:val="24"/>
        </w:rPr>
      </w:pPr>
      <w:bookmarkStart w:id="5" w:name="Aesthetic_Concerns"/>
      <w:bookmarkEnd w:id="5"/>
      <w:r w:rsidRPr="0049729B">
        <w:rPr>
          <w:b/>
          <w:bCs/>
          <w:i/>
          <w:sz w:val="24"/>
          <w:szCs w:val="24"/>
        </w:rPr>
        <w:t>Aesthetic Concerns</w:t>
      </w:r>
      <w:r w:rsidRPr="0049729B">
        <w:rPr>
          <w:b/>
          <w:bCs/>
          <w:sz w:val="24"/>
          <w:szCs w:val="24"/>
        </w:rPr>
        <w:br/>
      </w:r>
      <w:r w:rsidRPr="0049729B">
        <w:rPr>
          <w:sz w:val="24"/>
          <w:szCs w:val="24"/>
        </w:rPr>
        <w:t xml:space="preserve">Aesthetic damage occurs when the appearance of something is degraded. </w:t>
      </w:r>
      <w:r>
        <w:rPr>
          <w:sz w:val="24"/>
          <w:szCs w:val="24"/>
        </w:rPr>
        <w:t>Aesthetic concerns apply primarily to outdoor plants. Aesthetic thresholds are primarily subjective and should be decided on by the Grounds department in conjunction with the IPM Coordinator.</w:t>
      </w:r>
      <w:r>
        <w:rPr>
          <w:sz w:val="24"/>
          <w:szCs w:val="24"/>
        </w:rPr>
        <w:br/>
      </w:r>
    </w:p>
    <w:p w14:paraId="692D287A" w14:textId="77777777" w:rsidR="00E85FE6" w:rsidRPr="00E938E6" w:rsidRDefault="00E85FE6" w:rsidP="00E85FE6">
      <w:pPr>
        <w:numPr>
          <w:ilvl w:val="0"/>
          <w:numId w:val="25"/>
        </w:numPr>
        <w:spacing w:before="100" w:beforeAutospacing="1" w:after="100" w:afterAutospacing="1"/>
        <w:outlineLvl w:val="2"/>
        <w:rPr>
          <w:sz w:val="24"/>
          <w:szCs w:val="24"/>
        </w:rPr>
      </w:pPr>
      <w:bookmarkStart w:id="6" w:name="Public_Opinion"/>
      <w:bookmarkEnd w:id="6"/>
      <w:r w:rsidRPr="00335ABB">
        <w:rPr>
          <w:b/>
          <w:bCs/>
          <w:i/>
          <w:sz w:val="24"/>
          <w:szCs w:val="24"/>
        </w:rPr>
        <w:t>Public Opinion</w:t>
      </w:r>
      <w:r w:rsidRPr="00335ABB">
        <w:rPr>
          <w:b/>
          <w:bCs/>
          <w:sz w:val="24"/>
          <w:szCs w:val="24"/>
        </w:rPr>
        <w:br/>
      </w:r>
      <w:r w:rsidRPr="00335ABB">
        <w:rPr>
          <w:sz w:val="24"/>
          <w:szCs w:val="24"/>
        </w:rPr>
        <w:t>Certain pests are seen as more disgusting, scarier, or otherwise worse than other pests. The reasons are complex,</w:t>
      </w:r>
      <w:r>
        <w:rPr>
          <w:sz w:val="24"/>
          <w:szCs w:val="24"/>
        </w:rPr>
        <w:t xml:space="preserve"> and are</w:t>
      </w:r>
      <w:r w:rsidRPr="00335ABB">
        <w:rPr>
          <w:sz w:val="24"/>
          <w:szCs w:val="24"/>
        </w:rPr>
        <w:t xml:space="preserve"> based on social, cultural, or psychological factors. </w:t>
      </w:r>
      <w:r>
        <w:rPr>
          <w:sz w:val="24"/>
          <w:szCs w:val="24"/>
        </w:rPr>
        <w:t xml:space="preserve">Education is the primary tool that will be used to combat negative public opinion of nuisance pests. Pest of heath concern, however, should have negative public opinion and action should be taken lower thresholds. </w:t>
      </w:r>
      <w:bookmarkStart w:id="7" w:name="Legal_Concerns"/>
      <w:bookmarkEnd w:id="7"/>
      <w:r>
        <w:rPr>
          <w:sz w:val="24"/>
          <w:szCs w:val="24"/>
        </w:rPr>
        <w:br/>
      </w:r>
    </w:p>
    <w:p w14:paraId="0476C7AF" w14:textId="77777777" w:rsidR="00E85FE6" w:rsidRPr="0049729B" w:rsidRDefault="00E85FE6" w:rsidP="00E85FE6">
      <w:pPr>
        <w:numPr>
          <w:ilvl w:val="0"/>
          <w:numId w:val="25"/>
        </w:numPr>
        <w:spacing w:before="100" w:beforeAutospacing="1" w:after="100" w:afterAutospacing="1"/>
        <w:outlineLvl w:val="2"/>
        <w:rPr>
          <w:b/>
          <w:bCs/>
          <w:sz w:val="24"/>
          <w:szCs w:val="24"/>
        </w:rPr>
      </w:pPr>
      <w:r w:rsidRPr="0049729B">
        <w:rPr>
          <w:b/>
          <w:bCs/>
          <w:i/>
          <w:sz w:val="24"/>
          <w:szCs w:val="24"/>
        </w:rPr>
        <w:t>Legal Concerns</w:t>
      </w:r>
      <w:r w:rsidRPr="0049729B">
        <w:rPr>
          <w:b/>
          <w:bCs/>
          <w:sz w:val="24"/>
          <w:szCs w:val="24"/>
        </w:rPr>
        <w:br/>
      </w:r>
      <w:r w:rsidRPr="0049729B">
        <w:rPr>
          <w:sz w:val="24"/>
          <w:szCs w:val="24"/>
        </w:rPr>
        <w:t>Pests in commercial and institutional kitchens are regulated under state and county health codes. There is little tolerance for cockroaches, ants, mice, and other pests anywhere food is stored, prepared, or served, so action thresholds are typically low. Safety and building standards, rather than IPM considerations, may determine when action is necessary to control termites, rats, flies, and other pests in commercial and public areas, including public buildings such as schools. During public health emergencies, government agencies may legally mandate control of certain pests, such as raccoons or skunks during rabies outbreaks, or mosquitoes during encephalitis outbreaks.</w:t>
      </w:r>
    </w:p>
    <w:p w14:paraId="5BD7459C" w14:textId="77777777" w:rsidR="00E85FE6" w:rsidRPr="0049729B" w:rsidRDefault="00E85FE6" w:rsidP="00E85FE6">
      <w:pPr>
        <w:widowControl w:val="0"/>
        <w:autoSpaceDE w:val="0"/>
        <w:autoSpaceDN w:val="0"/>
        <w:adjustRightInd w:val="0"/>
        <w:rPr>
          <w:color w:val="262626"/>
          <w:sz w:val="24"/>
          <w:szCs w:val="24"/>
        </w:rPr>
      </w:pPr>
      <w:bookmarkStart w:id="8" w:name="Setting_an_Action_Threshold"/>
      <w:bookmarkEnd w:id="8"/>
    </w:p>
    <w:p w14:paraId="6C9664FC" w14:textId="77777777" w:rsidR="00E85FE6" w:rsidRPr="0041032E" w:rsidRDefault="00E85FE6" w:rsidP="00E85FE6">
      <w:pPr>
        <w:rPr>
          <w:color w:val="000000"/>
          <w:sz w:val="24"/>
          <w:szCs w:val="24"/>
          <w:u w:val="single"/>
        </w:rPr>
      </w:pPr>
      <w:r w:rsidRPr="0041032E">
        <w:rPr>
          <w:color w:val="000000"/>
          <w:sz w:val="24"/>
          <w:szCs w:val="24"/>
          <w:u w:val="single"/>
        </w:rPr>
        <w:br w:type="page"/>
        <w:t>APPROVED PESTICIDES LIST</w:t>
      </w:r>
    </w:p>
    <w:p w14:paraId="60AD064A" w14:textId="1F31ED73" w:rsidR="00E85FE6" w:rsidRPr="00D72F9C" w:rsidRDefault="00E85FE6" w:rsidP="00E85FE6">
      <w:pPr>
        <w:pStyle w:val="NormalWeb"/>
        <w:rPr>
          <w:rFonts w:ascii="Times New Roman" w:hAnsi="Times New Roman"/>
          <w:b/>
          <w:i/>
          <w:color w:val="000000"/>
          <w:sz w:val="24"/>
          <w:szCs w:val="24"/>
        </w:rPr>
      </w:pPr>
      <w:r w:rsidRPr="0041032E">
        <w:rPr>
          <w:rFonts w:ascii="Times New Roman" w:hAnsi="Times New Roman"/>
          <w:b/>
          <w:i/>
          <w:color w:val="000000"/>
          <w:sz w:val="24"/>
          <w:szCs w:val="24"/>
        </w:rPr>
        <w:t>Globally Harmonized System (GHS)</w:t>
      </w:r>
      <w:r>
        <w:rPr>
          <w:rFonts w:ascii="Times New Roman" w:hAnsi="Times New Roman"/>
          <w:b/>
          <w:i/>
          <w:color w:val="000000"/>
          <w:sz w:val="24"/>
          <w:szCs w:val="24"/>
        </w:rPr>
        <w:br/>
      </w:r>
      <w:r>
        <w:rPr>
          <w:rFonts w:ascii="Times New Roman" w:hAnsi="Times New Roman"/>
          <w:sz w:val="24"/>
          <w:szCs w:val="24"/>
        </w:rPr>
        <w:br/>
      </w:r>
      <w:r w:rsidRPr="0049729B">
        <w:rPr>
          <w:rFonts w:ascii="Times New Roman" w:hAnsi="Times New Roman"/>
          <w:sz w:val="24"/>
          <w:szCs w:val="24"/>
        </w:rPr>
        <w:t xml:space="preserve">Starting in </w:t>
      </w:r>
      <w:proofErr w:type="gramStart"/>
      <w:r w:rsidRPr="0049729B">
        <w:rPr>
          <w:rFonts w:ascii="Times New Roman" w:hAnsi="Times New Roman"/>
          <w:sz w:val="24"/>
          <w:szCs w:val="24"/>
        </w:rPr>
        <w:t>June,</w:t>
      </w:r>
      <w:proofErr w:type="gramEnd"/>
      <w:r w:rsidRPr="0049729B">
        <w:rPr>
          <w:rFonts w:ascii="Times New Roman" w:hAnsi="Times New Roman"/>
          <w:sz w:val="24"/>
          <w:szCs w:val="24"/>
        </w:rPr>
        <w:t xml:space="preserve"> 2</w:t>
      </w:r>
      <w:r>
        <w:rPr>
          <w:rFonts w:ascii="Times New Roman" w:hAnsi="Times New Roman"/>
          <w:sz w:val="24"/>
          <w:szCs w:val="24"/>
        </w:rPr>
        <w:t>015, all pesticides will</w:t>
      </w:r>
      <w:r w:rsidRPr="0049729B">
        <w:rPr>
          <w:rFonts w:ascii="Times New Roman" w:hAnsi="Times New Roman"/>
          <w:sz w:val="24"/>
          <w:szCs w:val="24"/>
        </w:rPr>
        <w:t xml:space="preserve"> follow a new format for labeling. Additionally, MSDS (material safety data sheets) sheets will now be </w:t>
      </w:r>
      <w:r>
        <w:rPr>
          <w:rFonts w:ascii="Times New Roman" w:hAnsi="Times New Roman"/>
          <w:sz w:val="24"/>
          <w:szCs w:val="24"/>
        </w:rPr>
        <w:t xml:space="preserve">replaced by </w:t>
      </w:r>
      <w:r w:rsidRPr="0049729B">
        <w:rPr>
          <w:rFonts w:ascii="Times New Roman" w:hAnsi="Times New Roman"/>
          <w:sz w:val="24"/>
          <w:szCs w:val="24"/>
        </w:rPr>
        <w:t>SDS (safety data sheets) and will also be in a standardized format. This new format of labeling uses pictographs to communicate the hazard potential of each chemical product. These new pictogram categories could help you select products that have reduced acute and long-term/chronic toxicity.</w:t>
      </w:r>
      <w:r>
        <w:rPr>
          <w:rFonts w:ascii="Times New Roman" w:hAnsi="Times New Roman"/>
          <w:sz w:val="24"/>
          <w:szCs w:val="24"/>
        </w:rPr>
        <w:t xml:space="preserve"> The </w:t>
      </w:r>
      <w:r w:rsidR="00752294">
        <w:rPr>
          <w:rFonts w:ascii="Times New Roman" w:hAnsi="Times New Roman"/>
          <w:sz w:val="24"/>
          <w:szCs w:val="24"/>
        </w:rPr>
        <w:t>YOUR</w:t>
      </w:r>
      <w:r>
        <w:rPr>
          <w:rFonts w:ascii="Times New Roman" w:hAnsi="Times New Roman"/>
          <w:sz w:val="24"/>
          <w:szCs w:val="24"/>
        </w:rPr>
        <w:t xml:space="preserve"> School District will update all of its Material Safety Data Sheets (MSDS) with the new Safety Data Sheets (SDS). This is an OSHA requirement.</w:t>
      </w:r>
      <w:r w:rsidRPr="0049729B">
        <w:rPr>
          <w:rFonts w:ascii="Times New Roman" w:hAnsi="Times New Roman"/>
          <w:sz w:val="24"/>
          <w:szCs w:val="24"/>
        </w:rPr>
        <w:t xml:space="preserve"> </w:t>
      </w:r>
      <w:hyperlink r:id="rId20" w:history="1">
        <w:r w:rsidRPr="0049729B">
          <w:rPr>
            <w:rStyle w:val="Hyperlink"/>
            <w:rFonts w:ascii="Times New Roman" w:eastAsia="ＭＳ ゴシック" w:hAnsi="Times New Roman"/>
            <w:sz w:val="24"/>
            <w:szCs w:val="24"/>
          </w:rPr>
          <w:t>Please see OSHA's video tutorial on the Globally Harmonized System here</w:t>
        </w:r>
      </w:hyperlink>
      <w:r w:rsidRPr="0049729B">
        <w:rPr>
          <w:rFonts w:ascii="Times New Roman" w:hAnsi="Times New Roman"/>
          <w:sz w:val="24"/>
          <w:szCs w:val="24"/>
        </w:rPr>
        <w:t>. </w:t>
      </w:r>
    </w:p>
    <w:p w14:paraId="68D730B4" w14:textId="158AE10B" w:rsidR="00E85FE6" w:rsidRPr="00D72F9C" w:rsidRDefault="00E85FE6" w:rsidP="00E85FE6">
      <w:pPr>
        <w:pStyle w:val="NormalWeb"/>
        <w:rPr>
          <w:rFonts w:ascii="Times New Roman" w:hAnsi="Times New Roman"/>
          <w:b/>
          <w:i/>
          <w:sz w:val="24"/>
          <w:szCs w:val="24"/>
        </w:rPr>
      </w:pPr>
      <w:r w:rsidRPr="00F73852">
        <w:rPr>
          <w:rFonts w:ascii="Times New Roman" w:hAnsi="Times New Roman"/>
          <w:b/>
          <w:i/>
          <w:sz w:val="24"/>
          <w:szCs w:val="24"/>
        </w:rPr>
        <w:t>Pesticide Selection</w:t>
      </w:r>
      <w:r>
        <w:rPr>
          <w:rFonts w:ascii="Times New Roman" w:hAnsi="Times New Roman"/>
          <w:b/>
          <w:i/>
          <w:sz w:val="24"/>
          <w:szCs w:val="24"/>
        </w:rPr>
        <w:br/>
      </w:r>
      <w:r>
        <w:rPr>
          <w:rFonts w:ascii="Times New Roman" w:hAnsi="Times New Roman"/>
          <w:b/>
          <w:i/>
          <w:sz w:val="24"/>
          <w:szCs w:val="24"/>
        </w:rPr>
        <w:br/>
      </w:r>
      <w:r w:rsidRPr="0049729B">
        <w:rPr>
          <w:rFonts w:ascii="Times New Roman" w:hAnsi="Times New Roman"/>
          <w:sz w:val="24"/>
          <w:szCs w:val="24"/>
        </w:rPr>
        <w:t>When contemplating the use of a pesticide</w:t>
      </w:r>
      <w:r>
        <w:rPr>
          <w:rFonts w:ascii="Times New Roman" w:hAnsi="Times New Roman"/>
          <w:sz w:val="24"/>
          <w:szCs w:val="24"/>
        </w:rPr>
        <w:t xml:space="preserve"> in the </w:t>
      </w:r>
      <w:r w:rsidR="00752294">
        <w:rPr>
          <w:rFonts w:ascii="Times New Roman" w:hAnsi="Times New Roman"/>
          <w:sz w:val="24"/>
          <w:szCs w:val="24"/>
        </w:rPr>
        <w:t>YOUR</w:t>
      </w:r>
      <w:r>
        <w:rPr>
          <w:rFonts w:ascii="Times New Roman" w:hAnsi="Times New Roman"/>
          <w:sz w:val="24"/>
          <w:szCs w:val="24"/>
        </w:rPr>
        <w:t xml:space="preserve"> School District</w:t>
      </w:r>
      <w:r w:rsidRPr="0049729B">
        <w:rPr>
          <w:rFonts w:ascii="Times New Roman" w:hAnsi="Times New Roman"/>
          <w:sz w:val="24"/>
          <w:szCs w:val="24"/>
        </w:rPr>
        <w:t>, a Safety Data Sheet (SDS) for the compound</w:t>
      </w:r>
      <w:r>
        <w:rPr>
          <w:rFonts w:ascii="Times New Roman" w:hAnsi="Times New Roman"/>
          <w:sz w:val="24"/>
          <w:szCs w:val="24"/>
        </w:rPr>
        <w:t xml:space="preserve"> will be acquired and examined</w:t>
      </w:r>
      <w:r w:rsidRPr="0049729B">
        <w:rPr>
          <w:rFonts w:ascii="Times New Roman" w:hAnsi="Times New Roman"/>
          <w:sz w:val="24"/>
          <w:szCs w:val="24"/>
        </w:rPr>
        <w:t xml:space="preserve">. SDS forms are available from pesticide suppliers </w:t>
      </w:r>
      <w:r>
        <w:rPr>
          <w:rFonts w:ascii="Times New Roman" w:hAnsi="Times New Roman"/>
          <w:sz w:val="24"/>
          <w:szCs w:val="24"/>
        </w:rPr>
        <w:t xml:space="preserve">and online, </w:t>
      </w:r>
      <w:r w:rsidRPr="0049729B">
        <w:rPr>
          <w:rFonts w:ascii="Times New Roman" w:hAnsi="Times New Roman"/>
          <w:sz w:val="24"/>
          <w:szCs w:val="24"/>
        </w:rPr>
        <w:t>and contain some information on potential hazards and safety precautions.</w:t>
      </w:r>
      <w:r>
        <w:rPr>
          <w:rFonts w:ascii="Times New Roman" w:hAnsi="Times New Roman"/>
          <w:sz w:val="24"/>
          <w:szCs w:val="24"/>
        </w:rPr>
        <w:t xml:space="preserve"> The pesticide-use list can be found in Appendix V, and will be updated annually. </w:t>
      </w:r>
      <w:r w:rsidRPr="0049729B">
        <w:rPr>
          <w:rFonts w:ascii="Times New Roman" w:hAnsi="Times New Roman"/>
          <w:sz w:val="24"/>
          <w:szCs w:val="24"/>
        </w:rPr>
        <w:t xml:space="preserve">The following criteria </w:t>
      </w:r>
      <w:r>
        <w:rPr>
          <w:rFonts w:ascii="Times New Roman" w:hAnsi="Times New Roman"/>
          <w:sz w:val="24"/>
          <w:szCs w:val="24"/>
        </w:rPr>
        <w:t>will</w:t>
      </w:r>
      <w:r w:rsidRPr="0049729B">
        <w:rPr>
          <w:rFonts w:ascii="Times New Roman" w:hAnsi="Times New Roman"/>
          <w:sz w:val="24"/>
          <w:szCs w:val="24"/>
        </w:rPr>
        <w:t xml:space="preserve"> be used when selecting pesticide: safety, species specificity, effectivenes</w:t>
      </w:r>
      <w:r>
        <w:rPr>
          <w:rFonts w:ascii="Times New Roman" w:hAnsi="Times New Roman"/>
          <w:sz w:val="24"/>
          <w:szCs w:val="24"/>
        </w:rPr>
        <w:t>s, endurance, speed, repellency</w:t>
      </w:r>
      <w:r w:rsidRPr="0049729B">
        <w:rPr>
          <w:rFonts w:ascii="Times New Roman" w:hAnsi="Times New Roman"/>
          <w:sz w:val="24"/>
          <w:szCs w:val="24"/>
        </w:rPr>
        <w:t xml:space="preserve"> and cost.</w:t>
      </w:r>
    </w:p>
    <w:p w14:paraId="227451D8" w14:textId="77777777" w:rsidR="00E85FE6" w:rsidRPr="004B4481" w:rsidRDefault="00E85FE6" w:rsidP="00E85FE6">
      <w:pPr>
        <w:pStyle w:val="NormalWeb"/>
        <w:ind w:left="720"/>
        <w:rPr>
          <w:rFonts w:ascii="Times New Roman" w:hAnsi="Times New Roman"/>
          <w:i/>
          <w:sz w:val="24"/>
          <w:szCs w:val="24"/>
        </w:rPr>
      </w:pPr>
      <w:r w:rsidRPr="004B4481">
        <w:rPr>
          <w:rFonts w:ascii="Times New Roman" w:hAnsi="Times New Roman"/>
          <w:i/>
          <w:sz w:val="24"/>
          <w:szCs w:val="24"/>
        </w:rPr>
        <w:t>Safety</w:t>
      </w:r>
      <w:r>
        <w:rPr>
          <w:rFonts w:ascii="Times New Roman" w:hAnsi="Times New Roman"/>
          <w:i/>
          <w:sz w:val="24"/>
          <w:szCs w:val="24"/>
        </w:rPr>
        <w:br/>
      </w:r>
      <w:r>
        <w:rPr>
          <w:rFonts w:ascii="Times New Roman" w:hAnsi="Times New Roman"/>
          <w:i/>
          <w:sz w:val="24"/>
          <w:szCs w:val="24"/>
        </w:rPr>
        <w:br/>
      </w:r>
      <w:r w:rsidRPr="0049729B">
        <w:rPr>
          <w:rFonts w:ascii="Times New Roman" w:hAnsi="Times New Roman"/>
          <w:sz w:val="24"/>
          <w:szCs w:val="24"/>
        </w:rPr>
        <w:t xml:space="preserve">This means safety for humans (especially children), pets, livestock, and wildlife, as well as safety for the overall environment. Questions </w:t>
      </w:r>
      <w:r>
        <w:rPr>
          <w:rFonts w:ascii="Times New Roman" w:hAnsi="Times New Roman"/>
          <w:sz w:val="24"/>
          <w:szCs w:val="24"/>
        </w:rPr>
        <w:t>that will be asked of a product, include</w:t>
      </w:r>
      <w:r w:rsidRPr="0049729B">
        <w:rPr>
          <w:rFonts w:ascii="Times New Roman" w:hAnsi="Times New Roman"/>
          <w:sz w:val="24"/>
          <w:szCs w:val="24"/>
        </w:rPr>
        <w:t>:</w:t>
      </w:r>
    </w:p>
    <w:p w14:paraId="637486E3" w14:textId="77777777" w:rsidR="00E85FE6" w:rsidRPr="0049729B" w:rsidRDefault="00E85FE6" w:rsidP="00E85FE6">
      <w:pPr>
        <w:numPr>
          <w:ilvl w:val="0"/>
          <w:numId w:val="18"/>
        </w:numPr>
        <w:tabs>
          <w:tab w:val="clear" w:pos="720"/>
          <w:tab w:val="num" w:pos="1440"/>
        </w:tabs>
        <w:spacing w:before="100" w:beforeAutospacing="1" w:after="100" w:afterAutospacing="1"/>
        <w:ind w:left="1440"/>
        <w:rPr>
          <w:sz w:val="24"/>
          <w:szCs w:val="24"/>
        </w:rPr>
      </w:pPr>
      <w:r w:rsidRPr="0049729B">
        <w:rPr>
          <w:sz w:val="24"/>
          <w:szCs w:val="24"/>
        </w:rPr>
        <w:t xml:space="preserve">What is the acute (immediate) and chronic (long-term) toxicity of the pesticide? Acute toxicity is measured by the "LD-50" which is the lethal dose of the pesticide required to kill 50% of the test animals (measured in milligrams of pesticide per kilogram of body weight of the test animal). The higher the LD-50, value, the more poison it takes to kill the target animals and the less toxic the pesticide. In other words, high LD-50 = low toxicity. Chronic toxicity refers to potential health effects from exposure to low doses of the pesticide for long periods of time. Chronic effects can be carcinogenic (cancer-causing), mutagenic (causing genetic changes), or </w:t>
      </w:r>
      <w:proofErr w:type="spellStart"/>
      <w:r w:rsidRPr="0049729B">
        <w:rPr>
          <w:sz w:val="24"/>
          <w:szCs w:val="24"/>
        </w:rPr>
        <w:t>teratogenic</w:t>
      </w:r>
      <w:proofErr w:type="spellEnd"/>
      <w:r w:rsidRPr="0049729B">
        <w:rPr>
          <w:sz w:val="24"/>
          <w:szCs w:val="24"/>
        </w:rPr>
        <w:t xml:space="preserve"> (causing birth defects).</w:t>
      </w:r>
    </w:p>
    <w:p w14:paraId="08678DE2" w14:textId="77777777" w:rsidR="00E85FE6" w:rsidRPr="0049729B" w:rsidRDefault="00E85FE6" w:rsidP="00E85FE6">
      <w:pPr>
        <w:numPr>
          <w:ilvl w:val="0"/>
          <w:numId w:val="18"/>
        </w:numPr>
        <w:spacing w:before="100" w:beforeAutospacing="1" w:after="100" w:afterAutospacing="1"/>
        <w:ind w:left="1440"/>
        <w:rPr>
          <w:sz w:val="24"/>
          <w:szCs w:val="24"/>
        </w:rPr>
      </w:pPr>
      <w:r w:rsidRPr="0049729B">
        <w:rPr>
          <w:sz w:val="24"/>
          <w:szCs w:val="24"/>
        </w:rPr>
        <w:t>How mobile is the pesticide? Is the compound volatile, so that it moves into the air breathed by people in the building? Can it move through the soil into the groundwater? Does it run off in rainwater to contaminate creeks and rivers?</w:t>
      </w:r>
    </w:p>
    <w:p w14:paraId="07BABB4C" w14:textId="77777777" w:rsidR="00E85FE6" w:rsidRPr="0049729B" w:rsidRDefault="00E85FE6" w:rsidP="00E85FE6">
      <w:pPr>
        <w:numPr>
          <w:ilvl w:val="0"/>
          <w:numId w:val="18"/>
        </w:numPr>
        <w:spacing w:before="100" w:beforeAutospacing="1" w:after="100" w:afterAutospacing="1"/>
        <w:ind w:left="1440"/>
        <w:rPr>
          <w:sz w:val="24"/>
          <w:szCs w:val="24"/>
        </w:rPr>
      </w:pPr>
      <w:r w:rsidRPr="0049729B">
        <w:rPr>
          <w:sz w:val="24"/>
          <w:szCs w:val="24"/>
        </w:rPr>
        <w:t>What is the residual life of the pesticide?</w:t>
      </w:r>
    </w:p>
    <w:p w14:paraId="21AFFBD2" w14:textId="77777777" w:rsidR="00E85FE6" w:rsidRPr="0049729B" w:rsidRDefault="00E85FE6" w:rsidP="00E85FE6">
      <w:pPr>
        <w:numPr>
          <w:ilvl w:val="0"/>
          <w:numId w:val="18"/>
        </w:numPr>
        <w:spacing w:before="100" w:beforeAutospacing="1" w:after="100" w:afterAutospacing="1"/>
        <w:ind w:left="1440"/>
        <w:rPr>
          <w:sz w:val="24"/>
          <w:szCs w:val="24"/>
        </w:rPr>
      </w:pPr>
      <w:r w:rsidRPr="0049729B">
        <w:rPr>
          <w:sz w:val="24"/>
          <w:szCs w:val="24"/>
        </w:rPr>
        <w:t>How long does the compound remain toxic in the environment?</w:t>
      </w:r>
    </w:p>
    <w:p w14:paraId="775C7D61" w14:textId="77777777" w:rsidR="00E85FE6" w:rsidRPr="0049729B" w:rsidRDefault="00E85FE6" w:rsidP="00E85FE6">
      <w:pPr>
        <w:numPr>
          <w:ilvl w:val="0"/>
          <w:numId w:val="18"/>
        </w:numPr>
        <w:spacing w:before="100" w:beforeAutospacing="1" w:after="100" w:afterAutospacing="1"/>
        <w:ind w:left="1440"/>
        <w:rPr>
          <w:sz w:val="24"/>
          <w:szCs w:val="24"/>
        </w:rPr>
      </w:pPr>
      <w:r w:rsidRPr="0049729B">
        <w:rPr>
          <w:sz w:val="24"/>
          <w:szCs w:val="24"/>
        </w:rPr>
        <w:t>What are the environmental hazards listed on the label?</w:t>
      </w:r>
    </w:p>
    <w:p w14:paraId="3242E721" w14:textId="77777777" w:rsidR="00E85FE6" w:rsidRPr="0049729B" w:rsidRDefault="00E85FE6" w:rsidP="00E85FE6">
      <w:pPr>
        <w:numPr>
          <w:ilvl w:val="0"/>
          <w:numId w:val="18"/>
        </w:numPr>
        <w:spacing w:before="100" w:beforeAutospacing="1" w:after="100" w:afterAutospacing="1"/>
        <w:ind w:left="1440"/>
        <w:rPr>
          <w:sz w:val="24"/>
          <w:szCs w:val="24"/>
        </w:rPr>
      </w:pPr>
      <w:r w:rsidRPr="0049729B">
        <w:rPr>
          <w:sz w:val="24"/>
          <w:szCs w:val="24"/>
        </w:rPr>
        <w:t>What are the potential effects on wildlife, beneficial insects, fish, or other animals?</w:t>
      </w:r>
    </w:p>
    <w:p w14:paraId="4BA99E40" w14:textId="64A40FBE" w:rsidR="00E85FE6" w:rsidRPr="00D72F9C" w:rsidRDefault="00E85FE6" w:rsidP="00E85FE6">
      <w:pPr>
        <w:pStyle w:val="NormalWeb"/>
        <w:ind w:left="720"/>
        <w:rPr>
          <w:rFonts w:ascii="Times New Roman" w:hAnsi="Times New Roman"/>
          <w:i/>
          <w:sz w:val="24"/>
          <w:szCs w:val="24"/>
        </w:rPr>
      </w:pPr>
      <w:r w:rsidRPr="004B4481">
        <w:rPr>
          <w:rFonts w:ascii="Times New Roman" w:hAnsi="Times New Roman"/>
          <w:i/>
          <w:sz w:val="24"/>
          <w:szCs w:val="24"/>
        </w:rPr>
        <w:t>Species Specificity</w:t>
      </w:r>
      <w:r>
        <w:rPr>
          <w:rFonts w:ascii="Times New Roman" w:hAnsi="Times New Roman"/>
          <w:i/>
          <w:sz w:val="24"/>
          <w:szCs w:val="24"/>
        </w:rPr>
        <w:br/>
      </w:r>
      <w:r w:rsidRPr="0049729B">
        <w:rPr>
          <w:rFonts w:ascii="Times New Roman" w:hAnsi="Times New Roman"/>
          <w:sz w:val="24"/>
          <w:szCs w:val="24"/>
        </w:rPr>
        <w:br/>
        <w:t xml:space="preserve">The best pesticides are species specific; that is, they affect just the group of </w:t>
      </w:r>
      <w:r>
        <w:rPr>
          <w:rFonts w:ascii="Times New Roman" w:hAnsi="Times New Roman"/>
          <w:sz w:val="24"/>
          <w:szCs w:val="24"/>
        </w:rPr>
        <w:t>organisms</w:t>
      </w:r>
      <w:r w:rsidRPr="0049729B">
        <w:rPr>
          <w:rFonts w:ascii="Times New Roman" w:hAnsi="Times New Roman"/>
          <w:sz w:val="24"/>
          <w:szCs w:val="24"/>
        </w:rPr>
        <w:t xml:space="preserve"> you are trying to suppress. </w:t>
      </w:r>
      <w:r w:rsidR="00752294">
        <w:rPr>
          <w:rFonts w:ascii="Times New Roman" w:hAnsi="Times New Roman"/>
          <w:sz w:val="24"/>
          <w:szCs w:val="24"/>
        </w:rPr>
        <w:t>YOUR</w:t>
      </w:r>
      <w:r>
        <w:rPr>
          <w:rFonts w:ascii="Times New Roman" w:hAnsi="Times New Roman"/>
          <w:sz w:val="24"/>
          <w:szCs w:val="24"/>
        </w:rPr>
        <w:t xml:space="preserve"> School District will a</w:t>
      </w:r>
      <w:r w:rsidRPr="0049729B">
        <w:rPr>
          <w:rFonts w:ascii="Times New Roman" w:hAnsi="Times New Roman"/>
          <w:sz w:val="24"/>
          <w:szCs w:val="24"/>
        </w:rPr>
        <w:t xml:space="preserve">void broad-spectrum materials </w:t>
      </w:r>
      <w:r>
        <w:rPr>
          <w:rFonts w:ascii="Times New Roman" w:hAnsi="Times New Roman"/>
          <w:sz w:val="24"/>
          <w:szCs w:val="24"/>
        </w:rPr>
        <w:t>in favor of selective pesticides, when possible</w:t>
      </w:r>
      <w:r w:rsidRPr="0049729B">
        <w:rPr>
          <w:rFonts w:ascii="Times New Roman" w:hAnsi="Times New Roman"/>
          <w:sz w:val="24"/>
          <w:szCs w:val="24"/>
        </w:rPr>
        <w:t>. When broad-spectrum materials must be used,</w:t>
      </w:r>
      <w:r>
        <w:rPr>
          <w:rFonts w:ascii="Times New Roman" w:hAnsi="Times New Roman"/>
          <w:sz w:val="24"/>
          <w:szCs w:val="24"/>
        </w:rPr>
        <w:t xml:space="preserve"> however, they will be applied </w:t>
      </w:r>
      <w:r w:rsidRPr="0049729B">
        <w:rPr>
          <w:rFonts w:ascii="Times New Roman" w:hAnsi="Times New Roman"/>
          <w:sz w:val="24"/>
          <w:szCs w:val="24"/>
        </w:rPr>
        <w:t>in a</w:t>
      </w:r>
      <w:r>
        <w:rPr>
          <w:rFonts w:ascii="Times New Roman" w:hAnsi="Times New Roman"/>
          <w:sz w:val="24"/>
          <w:szCs w:val="24"/>
        </w:rPr>
        <w:t xml:space="preserve"> </w:t>
      </w:r>
      <w:r w:rsidRPr="0049729B">
        <w:rPr>
          <w:rFonts w:ascii="Times New Roman" w:hAnsi="Times New Roman"/>
          <w:sz w:val="24"/>
          <w:szCs w:val="24"/>
        </w:rPr>
        <w:t xml:space="preserve">selective way </w:t>
      </w:r>
      <w:r>
        <w:rPr>
          <w:rFonts w:ascii="Times New Roman" w:hAnsi="Times New Roman"/>
          <w:sz w:val="24"/>
          <w:szCs w:val="24"/>
        </w:rPr>
        <w:t>such as</w:t>
      </w:r>
      <w:r w:rsidRPr="0049729B">
        <w:rPr>
          <w:rFonts w:ascii="Times New Roman" w:hAnsi="Times New Roman"/>
          <w:sz w:val="24"/>
          <w:szCs w:val="24"/>
        </w:rPr>
        <w:t xml:space="preserve"> </w:t>
      </w:r>
      <w:proofErr w:type="gramStart"/>
      <w:r w:rsidRPr="0049729B">
        <w:rPr>
          <w:rFonts w:ascii="Times New Roman" w:hAnsi="Times New Roman"/>
          <w:sz w:val="24"/>
          <w:szCs w:val="24"/>
        </w:rPr>
        <w:t>spot-treating</w:t>
      </w:r>
      <w:proofErr w:type="gramEnd"/>
      <w:r w:rsidRPr="0049729B">
        <w:rPr>
          <w:rFonts w:ascii="Times New Roman" w:hAnsi="Times New Roman"/>
          <w:sz w:val="24"/>
          <w:szCs w:val="24"/>
        </w:rPr>
        <w:t>.</w:t>
      </w:r>
    </w:p>
    <w:p w14:paraId="4528DF1B" w14:textId="77777777" w:rsidR="00E85FE6" w:rsidRPr="0049729B" w:rsidRDefault="00E85FE6" w:rsidP="00E85FE6">
      <w:pPr>
        <w:pStyle w:val="NormalWeb"/>
        <w:ind w:left="720"/>
        <w:rPr>
          <w:rFonts w:ascii="Times New Roman" w:hAnsi="Times New Roman"/>
          <w:sz w:val="24"/>
          <w:szCs w:val="24"/>
        </w:rPr>
      </w:pPr>
      <w:r w:rsidRPr="004B4481">
        <w:rPr>
          <w:rFonts w:ascii="Times New Roman" w:hAnsi="Times New Roman"/>
          <w:i/>
          <w:sz w:val="24"/>
          <w:szCs w:val="24"/>
        </w:rPr>
        <w:t>Speed</w:t>
      </w:r>
      <w:r>
        <w:rPr>
          <w:rFonts w:ascii="Times New Roman" w:hAnsi="Times New Roman"/>
          <w:i/>
          <w:sz w:val="24"/>
          <w:szCs w:val="24"/>
        </w:rPr>
        <w:br/>
      </w:r>
      <w:r>
        <w:rPr>
          <w:rFonts w:ascii="Times New Roman" w:hAnsi="Times New Roman"/>
          <w:sz w:val="24"/>
          <w:szCs w:val="24"/>
        </w:rPr>
        <w:br/>
      </w:r>
      <w:r w:rsidRPr="0049729B">
        <w:rPr>
          <w:rFonts w:ascii="Times New Roman" w:hAnsi="Times New Roman"/>
          <w:sz w:val="24"/>
          <w:szCs w:val="24"/>
        </w:rPr>
        <w:t xml:space="preserve">A </w:t>
      </w:r>
      <w:proofErr w:type="gramStart"/>
      <w:r w:rsidRPr="0049729B">
        <w:rPr>
          <w:rFonts w:ascii="Times New Roman" w:hAnsi="Times New Roman"/>
          <w:sz w:val="24"/>
          <w:szCs w:val="24"/>
        </w:rPr>
        <w:t>quick-acting</w:t>
      </w:r>
      <w:proofErr w:type="gramEnd"/>
      <w:r w:rsidRPr="0049729B">
        <w:rPr>
          <w:rFonts w:ascii="Times New Roman" w:hAnsi="Times New Roman"/>
          <w:sz w:val="24"/>
          <w:szCs w:val="24"/>
        </w:rPr>
        <w:t>, short-lived, more acutely-toxic material might be necessary in emergencies; a slow-acting, longer-lasting, less-toxic material might be preferable for a chronic pest problem. An example of the latter is using slower-acting boric acid for cockroach control.</w:t>
      </w:r>
    </w:p>
    <w:p w14:paraId="4C03F130" w14:textId="77777777" w:rsidR="00E85FE6" w:rsidRPr="0049729B" w:rsidRDefault="00E85FE6" w:rsidP="00E85FE6">
      <w:pPr>
        <w:pStyle w:val="NormalWeb"/>
        <w:ind w:left="720"/>
        <w:rPr>
          <w:rFonts w:ascii="Times New Roman" w:hAnsi="Times New Roman"/>
          <w:sz w:val="24"/>
          <w:szCs w:val="24"/>
        </w:rPr>
      </w:pPr>
      <w:r w:rsidRPr="004B4481">
        <w:rPr>
          <w:rFonts w:ascii="Times New Roman" w:hAnsi="Times New Roman"/>
          <w:i/>
          <w:sz w:val="24"/>
          <w:szCs w:val="24"/>
        </w:rPr>
        <w:t>Repellency</w:t>
      </w:r>
      <w:r>
        <w:rPr>
          <w:rFonts w:ascii="Times New Roman" w:hAnsi="Times New Roman"/>
          <w:i/>
          <w:sz w:val="24"/>
          <w:szCs w:val="24"/>
        </w:rPr>
        <w:br/>
      </w:r>
      <w:r>
        <w:rPr>
          <w:rFonts w:ascii="Times New Roman" w:hAnsi="Times New Roman"/>
          <w:sz w:val="24"/>
          <w:szCs w:val="24"/>
        </w:rPr>
        <w:br/>
      </w:r>
      <w:r w:rsidRPr="0049729B">
        <w:rPr>
          <w:rFonts w:ascii="Times New Roman" w:hAnsi="Times New Roman"/>
          <w:sz w:val="24"/>
          <w:szCs w:val="24"/>
        </w:rPr>
        <w:t>Does the pesticide repel certain pests like cockroaches or bed bugs, or can bugs walk on top of it and not be repelled?</w:t>
      </w:r>
    </w:p>
    <w:p w14:paraId="4E48AB3C" w14:textId="77777777" w:rsidR="00E85FE6" w:rsidRPr="0049729B" w:rsidRDefault="00E85FE6" w:rsidP="00E85FE6">
      <w:pPr>
        <w:pStyle w:val="NormalWeb"/>
        <w:ind w:left="720"/>
        <w:rPr>
          <w:rFonts w:ascii="Times New Roman" w:hAnsi="Times New Roman"/>
          <w:sz w:val="24"/>
          <w:szCs w:val="24"/>
        </w:rPr>
      </w:pPr>
      <w:proofErr w:type="gramStart"/>
      <w:r w:rsidRPr="004B4481">
        <w:rPr>
          <w:rFonts w:ascii="Times New Roman" w:hAnsi="Times New Roman"/>
          <w:i/>
          <w:sz w:val="24"/>
          <w:szCs w:val="24"/>
        </w:rPr>
        <w:t>Resistance (endurance)</w:t>
      </w:r>
      <w:r>
        <w:rPr>
          <w:rFonts w:ascii="Times New Roman" w:hAnsi="Times New Roman"/>
          <w:i/>
          <w:sz w:val="24"/>
          <w:szCs w:val="24"/>
        </w:rPr>
        <w:br/>
      </w:r>
      <w:r>
        <w:rPr>
          <w:rFonts w:ascii="Times New Roman" w:hAnsi="Times New Roman"/>
          <w:sz w:val="24"/>
          <w:szCs w:val="24"/>
        </w:rPr>
        <w:br/>
      </w:r>
      <w:r w:rsidRPr="0049729B">
        <w:rPr>
          <w:rFonts w:ascii="Times New Roman" w:hAnsi="Times New Roman"/>
          <w:sz w:val="24"/>
          <w:szCs w:val="24"/>
        </w:rPr>
        <w:t>Is there known resistance among an insect species to the pesticide you are thinking of using</w:t>
      </w:r>
      <w:proofErr w:type="gramEnd"/>
      <w:r w:rsidRPr="0049729B">
        <w:rPr>
          <w:rFonts w:ascii="Times New Roman" w:hAnsi="Times New Roman"/>
          <w:sz w:val="24"/>
          <w:szCs w:val="24"/>
        </w:rPr>
        <w:t>. Research the active ingredient (not the product name) or group of pesticides and determine if there is reported resistance.</w:t>
      </w:r>
    </w:p>
    <w:p w14:paraId="54DDECBF" w14:textId="77777777" w:rsidR="00E85FE6" w:rsidRPr="0049729B" w:rsidRDefault="00E85FE6" w:rsidP="00E85FE6">
      <w:pPr>
        <w:pStyle w:val="NormalWeb"/>
        <w:ind w:left="720"/>
        <w:rPr>
          <w:rFonts w:ascii="Times New Roman" w:hAnsi="Times New Roman"/>
          <w:sz w:val="24"/>
          <w:szCs w:val="24"/>
        </w:rPr>
      </w:pPr>
      <w:r w:rsidRPr="004B4481">
        <w:rPr>
          <w:rFonts w:ascii="Times New Roman" w:hAnsi="Times New Roman"/>
          <w:i/>
          <w:sz w:val="24"/>
          <w:szCs w:val="24"/>
        </w:rPr>
        <w:t>Cost</w:t>
      </w:r>
      <w:r>
        <w:rPr>
          <w:rFonts w:ascii="Times New Roman" w:hAnsi="Times New Roman"/>
          <w:i/>
          <w:sz w:val="24"/>
          <w:szCs w:val="24"/>
        </w:rPr>
        <w:br/>
      </w:r>
      <w:r>
        <w:rPr>
          <w:rFonts w:ascii="Times New Roman" w:hAnsi="Times New Roman"/>
          <w:sz w:val="24"/>
          <w:szCs w:val="24"/>
        </w:rPr>
        <w:br/>
      </w:r>
      <w:r w:rsidRPr="0049729B">
        <w:rPr>
          <w:rFonts w:ascii="Times New Roman" w:hAnsi="Times New Roman"/>
          <w:sz w:val="24"/>
          <w:szCs w:val="24"/>
        </w:rPr>
        <w:t>This is usually measured as cost per volume of active ingredient used. Some of the newer, less-toxic microbial and botanical insecticides and insect growth regulators may appear to be more expensive than some older, more toxic pesticides. But the newer materials tend to be effective in far smaller doses than the older materials. This factor, together with their lower impact on the environment, often ma</w:t>
      </w:r>
      <w:r>
        <w:rPr>
          <w:rFonts w:ascii="Times New Roman" w:hAnsi="Times New Roman"/>
          <w:sz w:val="24"/>
          <w:szCs w:val="24"/>
        </w:rPr>
        <w:t xml:space="preserve">kes these newer materials more </w:t>
      </w:r>
      <w:r w:rsidRPr="0049729B">
        <w:rPr>
          <w:rFonts w:ascii="Times New Roman" w:hAnsi="Times New Roman"/>
          <w:sz w:val="24"/>
          <w:szCs w:val="24"/>
        </w:rPr>
        <w:t>cost effective.</w:t>
      </w:r>
    </w:p>
    <w:p w14:paraId="60D02DF5" w14:textId="77777777" w:rsidR="00E85FE6" w:rsidRPr="00E566CD" w:rsidRDefault="00E85FE6" w:rsidP="00E85FE6">
      <w:pPr>
        <w:pStyle w:val="NormalWeb"/>
        <w:ind w:left="720"/>
        <w:rPr>
          <w:rFonts w:ascii="Times New Roman" w:hAnsi="Times New Roman"/>
          <w:i/>
          <w:sz w:val="24"/>
          <w:szCs w:val="24"/>
        </w:rPr>
      </w:pPr>
      <w:r w:rsidRPr="004B4481">
        <w:rPr>
          <w:rFonts w:ascii="Times New Roman" w:hAnsi="Times New Roman"/>
          <w:i/>
          <w:sz w:val="24"/>
          <w:szCs w:val="24"/>
        </w:rPr>
        <w:t>Least-Toxic Chemical Controls</w:t>
      </w:r>
      <w:r>
        <w:rPr>
          <w:rFonts w:ascii="Times New Roman" w:hAnsi="Times New Roman"/>
          <w:i/>
          <w:sz w:val="24"/>
          <w:szCs w:val="24"/>
        </w:rPr>
        <w:br/>
      </w:r>
      <w:r>
        <w:rPr>
          <w:rFonts w:ascii="Times New Roman" w:hAnsi="Times New Roman"/>
          <w:sz w:val="24"/>
          <w:szCs w:val="24"/>
        </w:rPr>
        <w:br/>
      </w:r>
      <w:r w:rsidRPr="0049729B">
        <w:rPr>
          <w:rFonts w:ascii="Times New Roman" w:hAnsi="Times New Roman"/>
          <w:sz w:val="24"/>
          <w:szCs w:val="24"/>
        </w:rPr>
        <w:t xml:space="preserve">The health of school residents and long-term suppression of pests must be the </w:t>
      </w:r>
      <w:r w:rsidRPr="005B2B83">
        <w:rPr>
          <w:rFonts w:ascii="Times New Roman" w:hAnsi="Times New Roman"/>
          <w:sz w:val="24"/>
          <w:szCs w:val="24"/>
        </w:rPr>
        <w:t xml:space="preserve">primary objectives that guide pest control in school settings. To accomplish these objectives an IPM program must always look for alternatives first and use pesticides only as a last resort. There are many chemical products to choose from that are relatively benign to the larger environment and at the same time effective against target pests. The least toxic chemical needed for management will always be selected over more toxic products. </w:t>
      </w:r>
    </w:p>
    <w:p w14:paraId="2D7FF04A" w14:textId="77777777" w:rsidR="00E85FE6" w:rsidRPr="005B2B83" w:rsidRDefault="00E85FE6" w:rsidP="00E85FE6">
      <w:pPr>
        <w:rPr>
          <w:sz w:val="24"/>
          <w:szCs w:val="24"/>
          <w:u w:val="single"/>
        </w:rPr>
      </w:pPr>
    </w:p>
    <w:p w14:paraId="20320A05" w14:textId="77777777" w:rsidR="00E85FE6" w:rsidRPr="0041032E" w:rsidRDefault="00E85FE6" w:rsidP="00E85FE6">
      <w:pPr>
        <w:rPr>
          <w:color w:val="000000"/>
          <w:sz w:val="24"/>
          <w:szCs w:val="24"/>
          <w:u w:val="single"/>
        </w:rPr>
      </w:pPr>
      <w:r w:rsidRPr="0041032E">
        <w:rPr>
          <w:color w:val="000000"/>
          <w:sz w:val="24"/>
          <w:szCs w:val="24"/>
          <w:u w:val="single"/>
        </w:rPr>
        <w:br w:type="page"/>
        <w:t>PESTICIDE USE PROCEDURES</w:t>
      </w:r>
      <w:r>
        <w:rPr>
          <w:color w:val="000000"/>
          <w:sz w:val="24"/>
          <w:szCs w:val="24"/>
          <w:u w:val="single"/>
        </w:rPr>
        <w:br/>
      </w:r>
      <w:r w:rsidRPr="0041032E">
        <w:rPr>
          <w:color w:val="000000"/>
          <w:sz w:val="24"/>
          <w:szCs w:val="24"/>
          <w:u w:val="single"/>
        </w:rPr>
        <w:br/>
      </w:r>
      <w:r w:rsidRPr="005B2B83">
        <w:rPr>
          <w:sz w:val="24"/>
          <w:szCs w:val="24"/>
        </w:rPr>
        <w:t xml:space="preserve">Non-chemical pest management methods will be used whenever possible to provide the desired control. Cost or staffing considerations alone are not adequate justification for use of chemical control agents. </w:t>
      </w:r>
      <w:proofErr w:type="gramStart"/>
      <w:r w:rsidRPr="005B2B83">
        <w:rPr>
          <w:sz w:val="24"/>
          <w:szCs w:val="24"/>
        </w:rPr>
        <w:t>A</w:t>
      </w:r>
      <w:r>
        <w:rPr>
          <w:sz w:val="24"/>
          <w:szCs w:val="24"/>
        </w:rPr>
        <w:t>LL</w:t>
      </w:r>
      <w:r w:rsidRPr="005B2B83">
        <w:rPr>
          <w:sz w:val="24"/>
          <w:szCs w:val="24"/>
        </w:rPr>
        <w:t xml:space="preserve"> pesticide applications must be approved by the IPM Coordinator</w:t>
      </w:r>
      <w:proofErr w:type="gramEnd"/>
      <w:r w:rsidRPr="005B2B83">
        <w:rPr>
          <w:sz w:val="24"/>
          <w:szCs w:val="24"/>
        </w:rPr>
        <w:t xml:space="preserve"> in advance</w:t>
      </w:r>
      <w:r>
        <w:rPr>
          <w:sz w:val="24"/>
          <w:szCs w:val="24"/>
        </w:rPr>
        <w:t xml:space="preserve">, and the products used must be listed on the approved pesticide list. Antimicrobial agents, containerized ant bait stations, </w:t>
      </w:r>
      <w:r w:rsidRPr="005B2B83">
        <w:rPr>
          <w:sz w:val="24"/>
          <w:szCs w:val="24"/>
        </w:rPr>
        <w:t xml:space="preserve">and </w:t>
      </w:r>
      <w:r w:rsidRPr="00E566CD">
        <w:rPr>
          <w:b/>
          <w:sz w:val="24"/>
          <w:szCs w:val="24"/>
        </w:rPr>
        <w:t>non-toxic</w:t>
      </w:r>
      <w:r>
        <w:rPr>
          <w:sz w:val="24"/>
          <w:szCs w:val="24"/>
        </w:rPr>
        <w:t xml:space="preserve"> </w:t>
      </w:r>
      <w:proofErr w:type="gramStart"/>
      <w:r w:rsidRPr="005B2B83">
        <w:rPr>
          <w:sz w:val="24"/>
          <w:szCs w:val="24"/>
        </w:rPr>
        <w:t>rodenticide bait</w:t>
      </w:r>
      <w:proofErr w:type="gramEnd"/>
      <w:r>
        <w:rPr>
          <w:sz w:val="24"/>
          <w:szCs w:val="24"/>
        </w:rPr>
        <w:t xml:space="preserve"> blocks (used for monitoring)</w:t>
      </w:r>
      <w:r w:rsidRPr="005B2B83">
        <w:rPr>
          <w:sz w:val="24"/>
          <w:szCs w:val="24"/>
        </w:rPr>
        <w:t xml:space="preserve"> applied in tamper-proof bait stations, are exempt from approval. Non-exempt pesticides will be applied only when target buildings or grounds are unoccupied</w:t>
      </w:r>
      <w:r>
        <w:rPr>
          <w:sz w:val="24"/>
          <w:szCs w:val="24"/>
        </w:rPr>
        <w:t xml:space="preserve"> and only with the approval of the IPM Coordinator</w:t>
      </w:r>
      <w:r w:rsidRPr="005B2B83">
        <w:rPr>
          <w:sz w:val="24"/>
          <w:szCs w:val="24"/>
        </w:rPr>
        <w:t>.</w:t>
      </w:r>
    </w:p>
    <w:p w14:paraId="3AB73211" w14:textId="75194916" w:rsidR="00E85FE6" w:rsidRDefault="00E85FE6" w:rsidP="00E85FE6">
      <w:pPr>
        <w:pStyle w:val="NormalWeb"/>
        <w:rPr>
          <w:rFonts w:ascii="Times New Roman" w:hAnsi="Times New Roman"/>
          <w:sz w:val="24"/>
          <w:szCs w:val="24"/>
        </w:rPr>
      </w:pPr>
      <w:r w:rsidRPr="005B2B83">
        <w:rPr>
          <w:rFonts w:ascii="Times New Roman" w:hAnsi="Times New Roman"/>
          <w:sz w:val="24"/>
          <w:szCs w:val="24"/>
        </w:rPr>
        <w:t xml:space="preserve">When pesticide use is deemed necessary, the least hazardous material will be chosen. </w:t>
      </w:r>
      <w:r>
        <w:rPr>
          <w:rFonts w:ascii="Times New Roman" w:hAnsi="Times New Roman"/>
          <w:sz w:val="24"/>
          <w:szCs w:val="24"/>
        </w:rPr>
        <w:t>O</w:t>
      </w:r>
      <w:r w:rsidRPr="005B2B83">
        <w:rPr>
          <w:rFonts w:ascii="Times New Roman" w:hAnsi="Times New Roman"/>
          <w:sz w:val="24"/>
          <w:szCs w:val="24"/>
        </w:rPr>
        <w:t>nly approved school personnel will apply pesticides</w:t>
      </w:r>
      <w:r>
        <w:rPr>
          <w:rFonts w:ascii="Times New Roman" w:hAnsi="Times New Roman"/>
          <w:sz w:val="24"/>
          <w:szCs w:val="24"/>
        </w:rPr>
        <w:t xml:space="preserve"> (or contracted pest management professionals)</w:t>
      </w:r>
      <w:r w:rsidRPr="005B2B83">
        <w:rPr>
          <w:rFonts w:ascii="Times New Roman" w:hAnsi="Times New Roman"/>
          <w:sz w:val="24"/>
          <w:szCs w:val="24"/>
        </w:rPr>
        <w:t xml:space="preserve"> and shall follow the Utah Dept. of Agriculture pesticide regulation R68-7. The applicator shall apply all products according to the pesticide label directions. </w:t>
      </w:r>
      <w:r>
        <w:rPr>
          <w:rFonts w:ascii="Times New Roman" w:hAnsi="Times New Roman"/>
          <w:sz w:val="24"/>
          <w:szCs w:val="24"/>
        </w:rPr>
        <w:t>A</w:t>
      </w:r>
      <w:r w:rsidRPr="005B2B83">
        <w:rPr>
          <w:rFonts w:ascii="Times New Roman" w:hAnsi="Times New Roman"/>
          <w:sz w:val="24"/>
          <w:szCs w:val="24"/>
        </w:rPr>
        <w:t xml:space="preserve">t least one individual from </w:t>
      </w:r>
      <w:r w:rsidR="00752294">
        <w:rPr>
          <w:rFonts w:ascii="Times New Roman" w:hAnsi="Times New Roman"/>
          <w:sz w:val="24"/>
          <w:szCs w:val="24"/>
        </w:rPr>
        <w:t>YOUR</w:t>
      </w:r>
      <w:r>
        <w:rPr>
          <w:rFonts w:ascii="Times New Roman" w:hAnsi="Times New Roman"/>
          <w:sz w:val="24"/>
          <w:szCs w:val="24"/>
        </w:rPr>
        <w:t xml:space="preserve"> School District will</w:t>
      </w:r>
      <w:r w:rsidRPr="005B2B83">
        <w:rPr>
          <w:rFonts w:ascii="Times New Roman" w:hAnsi="Times New Roman"/>
          <w:sz w:val="24"/>
          <w:szCs w:val="24"/>
        </w:rPr>
        <w:t xml:space="preserve"> obtain </w:t>
      </w:r>
      <w:r>
        <w:rPr>
          <w:rFonts w:ascii="Times New Roman" w:hAnsi="Times New Roman"/>
          <w:sz w:val="24"/>
          <w:szCs w:val="24"/>
        </w:rPr>
        <w:t xml:space="preserve">and maintain </w:t>
      </w:r>
      <w:r w:rsidRPr="005B2B83">
        <w:rPr>
          <w:rFonts w:ascii="Times New Roman" w:hAnsi="Times New Roman"/>
          <w:sz w:val="24"/>
          <w:szCs w:val="24"/>
        </w:rPr>
        <w:t xml:space="preserve">a pesticide applicator license from the Utah Department of Agriculture and Food. </w:t>
      </w:r>
      <w:r w:rsidRPr="00E566CD">
        <w:rPr>
          <w:rFonts w:ascii="Times New Roman" w:hAnsi="Times New Roman"/>
          <w:b/>
          <w:sz w:val="24"/>
          <w:szCs w:val="24"/>
        </w:rPr>
        <w:t>Ideally, anyone in the district applying pesticides in the school district should be licensed.</w:t>
      </w:r>
    </w:p>
    <w:p w14:paraId="21087E42" w14:textId="77777777" w:rsidR="00E85FE6" w:rsidRPr="005B2B83" w:rsidRDefault="00E85FE6" w:rsidP="00E85FE6">
      <w:pPr>
        <w:pStyle w:val="NormalWeb"/>
        <w:rPr>
          <w:rFonts w:ascii="Times New Roman" w:hAnsi="Times New Roman"/>
          <w:b/>
          <w:i/>
          <w:sz w:val="24"/>
          <w:szCs w:val="24"/>
        </w:rPr>
      </w:pPr>
      <w:r>
        <w:rPr>
          <w:rFonts w:ascii="Times New Roman" w:hAnsi="Times New Roman"/>
          <w:b/>
          <w:i/>
          <w:sz w:val="24"/>
          <w:szCs w:val="24"/>
        </w:rPr>
        <w:t>General Pesticide Application Rules</w:t>
      </w:r>
    </w:p>
    <w:p w14:paraId="5DE079C6" w14:textId="77777777" w:rsidR="00E85FE6" w:rsidRDefault="00E85FE6" w:rsidP="00E85FE6">
      <w:pPr>
        <w:numPr>
          <w:ilvl w:val="0"/>
          <w:numId w:val="19"/>
        </w:numPr>
        <w:spacing w:before="100" w:beforeAutospacing="1" w:after="100" w:afterAutospacing="1"/>
        <w:rPr>
          <w:sz w:val="24"/>
          <w:szCs w:val="24"/>
        </w:rPr>
      </w:pPr>
      <w:r w:rsidRPr="005B2B83">
        <w:rPr>
          <w:sz w:val="24"/>
          <w:szCs w:val="24"/>
        </w:rPr>
        <w:t xml:space="preserve">No </w:t>
      </w:r>
      <w:proofErr w:type="gramStart"/>
      <w:r w:rsidRPr="005B2B83">
        <w:rPr>
          <w:sz w:val="24"/>
          <w:szCs w:val="24"/>
        </w:rPr>
        <w:t>routinely-scheduled</w:t>
      </w:r>
      <w:proofErr w:type="gramEnd"/>
      <w:r w:rsidRPr="005B2B83">
        <w:rPr>
          <w:sz w:val="24"/>
          <w:szCs w:val="24"/>
        </w:rPr>
        <w:t xml:space="preserve"> (e.g., seasonal, monthly or weekly</w:t>
      </w:r>
      <w:r>
        <w:rPr>
          <w:sz w:val="24"/>
          <w:szCs w:val="24"/>
        </w:rPr>
        <w:t>, etc.</w:t>
      </w:r>
      <w:r w:rsidRPr="005B2B83">
        <w:rPr>
          <w:sz w:val="24"/>
          <w:szCs w:val="24"/>
        </w:rPr>
        <w:t>) pesticide applications will be made indoors</w:t>
      </w:r>
      <w:r>
        <w:rPr>
          <w:sz w:val="24"/>
          <w:szCs w:val="24"/>
        </w:rPr>
        <w:t xml:space="preserve"> or outdoors in ornamental plantings or to building foundations/exteriors</w:t>
      </w:r>
      <w:r w:rsidRPr="005B2B83">
        <w:rPr>
          <w:sz w:val="24"/>
          <w:szCs w:val="24"/>
        </w:rPr>
        <w:t>.</w:t>
      </w:r>
    </w:p>
    <w:p w14:paraId="07AC8BEE" w14:textId="77777777" w:rsidR="00E85FE6" w:rsidRDefault="00E85FE6" w:rsidP="00E85FE6">
      <w:pPr>
        <w:numPr>
          <w:ilvl w:val="0"/>
          <w:numId w:val="19"/>
        </w:numPr>
        <w:spacing w:before="100" w:beforeAutospacing="1" w:after="100" w:afterAutospacing="1"/>
        <w:rPr>
          <w:sz w:val="24"/>
          <w:szCs w:val="24"/>
        </w:rPr>
      </w:pPr>
      <w:r>
        <w:rPr>
          <w:sz w:val="24"/>
          <w:szCs w:val="24"/>
        </w:rPr>
        <w:t>In turf, scheduled applications of herbicides should be avoided or reduced by using non-chemical turf management approaches to minimize their need. Turf areas should be rated based on level of use and managed appropriately.</w:t>
      </w:r>
      <w:r w:rsidRPr="005B2B83">
        <w:rPr>
          <w:sz w:val="24"/>
          <w:szCs w:val="24"/>
        </w:rPr>
        <w:t xml:space="preserve"> </w:t>
      </w:r>
    </w:p>
    <w:p w14:paraId="0180EBA0" w14:textId="77777777" w:rsidR="00E85FE6" w:rsidRPr="005B2B83" w:rsidRDefault="00E85FE6" w:rsidP="00E85FE6">
      <w:pPr>
        <w:numPr>
          <w:ilvl w:val="0"/>
          <w:numId w:val="19"/>
        </w:numPr>
        <w:spacing w:before="100" w:beforeAutospacing="1" w:after="100" w:afterAutospacing="1"/>
        <w:rPr>
          <w:sz w:val="24"/>
          <w:szCs w:val="24"/>
        </w:rPr>
      </w:pPr>
      <w:r w:rsidRPr="005B2B83">
        <w:rPr>
          <w:sz w:val="24"/>
          <w:szCs w:val="24"/>
        </w:rPr>
        <w:t>No pesticide fogging or space spraying will be conducted inside or outside.</w:t>
      </w:r>
    </w:p>
    <w:p w14:paraId="49DC1B83" w14:textId="77777777" w:rsidR="00E85FE6" w:rsidRPr="005B2B83" w:rsidRDefault="00E85FE6" w:rsidP="00E85FE6">
      <w:pPr>
        <w:numPr>
          <w:ilvl w:val="0"/>
          <w:numId w:val="19"/>
        </w:numPr>
        <w:spacing w:before="100" w:beforeAutospacing="1" w:after="100" w:afterAutospacing="1"/>
        <w:rPr>
          <w:sz w:val="24"/>
          <w:szCs w:val="24"/>
        </w:rPr>
      </w:pPr>
      <w:r w:rsidRPr="005B2B83">
        <w:rPr>
          <w:sz w:val="24"/>
          <w:szCs w:val="24"/>
        </w:rPr>
        <w:t xml:space="preserve">Pesticides will be used </w:t>
      </w:r>
      <w:r>
        <w:rPr>
          <w:sz w:val="24"/>
          <w:szCs w:val="24"/>
        </w:rPr>
        <w:t xml:space="preserve">only </w:t>
      </w:r>
      <w:r w:rsidRPr="005B2B83">
        <w:rPr>
          <w:sz w:val="24"/>
          <w:szCs w:val="24"/>
        </w:rPr>
        <w:t>when appropriate, along with other</w:t>
      </w:r>
      <w:r>
        <w:rPr>
          <w:sz w:val="24"/>
          <w:szCs w:val="24"/>
        </w:rPr>
        <w:t xml:space="preserve"> IPM-based</w:t>
      </w:r>
      <w:r w:rsidRPr="005B2B83">
        <w:rPr>
          <w:sz w:val="24"/>
          <w:szCs w:val="24"/>
        </w:rPr>
        <w:t xml:space="preserve"> management practices or when other pest prevention and non-chemical control measures have failed to reduce pests below tolerance thresholds. When a pesticide </w:t>
      </w:r>
      <w:r>
        <w:rPr>
          <w:sz w:val="24"/>
          <w:szCs w:val="24"/>
        </w:rPr>
        <w:t>is</w:t>
      </w:r>
      <w:r w:rsidRPr="005B2B83">
        <w:rPr>
          <w:sz w:val="24"/>
          <w:szCs w:val="24"/>
        </w:rPr>
        <w:t xml:space="preserve"> used, the smallest amount of </w:t>
      </w:r>
      <w:r>
        <w:rPr>
          <w:sz w:val="24"/>
          <w:szCs w:val="24"/>
        </w:rPr>
        <w:t>the least toxic</w:t>
      </w:r>
      <w:r w:rsidRPr="005B2B83">
        <w:rPr>
          <w:sz w:val="24"/>
          <w:szCs w:val="24"/>
        </w:rPr>
        <w:t xml:space="preserve"> product that meets pest management goals will be used (i.e., spot treatments, not broadcast applications).</w:t>
      </w:r>
    </w:p>
    <w:p w14:paraId="1C1847E3" w14:textId="77777777" w:rsidR="00E85FE6" w:rsidRPr="005B2B83" w:rsidRDefault="00E85FE6" w:rsidP="00E85FE6">
      <w:pPr>
        <w:numPr>
          <w:ilvl w:val="0"/>
          <w:numId w:val="19"/>
        </w:numPr>
        <w:spacing w:before="100" w:beforeAutospacing="1" w:after="100" w:afterAutospacing="1"/>
        <w:rPr>
          <w:sz w:val="24"/>
          <w:szCs w:val="24"/>
        </w:rPr>
      </w:pPr>
      <w:r w:rsidRPr="005B2B83">
        <w:rPr>
          <w:sz w:val="24"/>
          <w:szCs w:val="24"/>
        </w:rPr>
        <w:t>All pesticides will be stored in a lockable storage closet/room where children do not have access. Pesticide warning signs will be posted on the door of the storage device</w:t>
      </w:r>
      <w:r>
        <w:rPr>
          <w:sz w:val="24"/>
          <w:szCs w:val="24"/>
        </w:rPr>
        <w:t xml:space="preserve"> in English and Spanish. Poison stickers and Mr. Yuck stickers should be used to deter children</w:t>
      </w:r>
      <w:r w:rsidRPr="005B2B83">
        <w:rPr>
          <w:sz w:val="24"/>
          <w:szCs w:val="24"/>
        </w:rPr>
        <w:t>.</w:t>
      </w:r>
    </w:p>
    <w:p w14:paraId="6A8A7F7E" w14:textId="77777777" w:rsidR="00E85FE6" w:rsidRPr="005B2B83" w:rsidRDefault="00E85FE6" w:rsidP="00E85FE6">
      <w:pPr>
        <w:numPr>
          <w:ilvl w:val="0"/>
          <w:numId w:val="19"/>
        </w:numPr>
        <w:spacing w:before="100" w:beforeAutospacing="1" w:after="100" w:afterAutospacing="1"/>
        <w:rPr>
          <w:sz w:val="24"/>
          <w:szCs w:val="24"/>
        </w:rPr>
      </w:pPr>
      <w:r>
        <w:rPr>
          <w:sz w:val="24"/>
          <w:szCs w:val="24"/>
        </w:rPr>
        <w:t>The district will</w:t>
      </w:r>
      <w:r w:rsidRPr="005B2B83">
        <w:rPr>
          <w:sz w:val="24"/>
          <w:szCs w:val="24"/>
        </w:rPr>
        <w:t xml:space="preserve"> maintain up-to-date pesticide Safety Data Sheets (SDS), pesticide product labels and available manufacturer information about inert ingredients and procedures for pesticide use.</w:t>
      </w:r>
    </w:p>
    <w:p w14:paraId="5E49EF2C" w14:textId="77777777" w:rsidR="00E85FE6" w:rsidRPr="005B2B83" w:rsidRDefault="00E85FE6" w:rsidP="00E85FE6">
      <w:pPr>
        <w:numPr>
          <w:ilvl w:val="0"/>
          <w:numId w:val="19"/>
        </w:numPr>
        <w:spacing w:before="100" w:beforeAutospacing="1" w:after="100" w:afterAutospacing="1"/>
        <w:rPr>
          <w:sz w:val="24"/>
          <w:szCs w:val="24"/>
        </w:rPr>
      </w:pPr>
      <w:r w:rsidRPr="005B2B83">
        <w:rPr>
          <w:sz w:val="24"/>
          <w:szCs w:val="24"/>
        </w:rPr>
        <w:t xml:space="preserve">Indoors, pesticides will be used only in containerized bait formulation, or for spot treatments targeted to insect infestations or problem areas where a minimal amount of material is used. </w:t>
      </w:r>
      <w:r>
        <w:rPr>
          <w:sz w:val="24"/>
          <w:szCs w:val="24"/>
        </w:rPr>
        <w:t>Only non-toxic rodent baits</w:t>
      </w:r>
      <w:r w:rsidRPr="005B2B83">
        <w:rPr>
          <w:sz w:val="24"/>
          <w:szCs w:val="24"/>
        </w:rPr>
        <w:t xml:space="preserve"> </w:t>
      </w:r>
      <w:r>
        <w:rPr>
          <w:sz w:val="24"/>
          <w:szCs w:val="24"/>
        </w:rPr>
        <w:t>in block formulation</w:t>
      </w:r>
      <w:r w:rsidRPr="005B2B83">
        <w:rPr>
          <w:sz w:val="24"/>
          <w:szCs w:val="24"/>
        </w:rPr>
        <w:t xml:space="preserve"> </w:t>
      </w:r>
      <w:r>
        <w:rPr>
          <w:sz w:val="24"/>
          <w:szCs w:val="24"/>
        </w:rPr>
        <w:t>will</w:t>
      </w:r>
      <w:r w:rsidRPr="005B2B83">
        <w:rPr>
          <w:sz w:val="24"/>
          <w:szCs w:val="24"/>
        </w:rPr>
        <w:t xml:space="preserve"> be applied in a Tier I, tamper-resistant bait box</w:t>
      </w:r>
      <w:r>
        <w:rPr>
          <w:sz w:val="24"/>
          <w:szCs w:val="24"/>
        </w:rPr>
        <w:t xml:space="preserve"> indoors for monitoring</w:t>
      </w:r>
      <w:r w:rsidRPr="005B2B83">
        <w:rPr>
          <w:sz w:val="24"/>
          <w:szCs w:val="24"/>
        </w:rPr>
        <w:t>. Bait boxes shall be inaccessible to children and tethered/anchored when appropriate.</w:t>
      </w:r>
      <w:r>
        <w:rPr>
          <w:sz w:val="24"/>
          <w:szCs w:val="24"/>
        </w:rPr>
        <w:t xml:space="preserve"> Rodenticides will not be used indoors.</w:t>
      </w:r>
    </w:p>
    <w:p w14:paraId="55694220" w14:textId="77777777" w:rsidR="00E85FE6" w:rsidRPr="005B2B83" w:rsidRDefault="00E85FE6" w:rsidP="00E85FE6">
      <w:pPr>
        <w:pStyle w:val="NormalWeb"/>
        <w:rPr>
          <w:rFonts w:ascii="Times New Roman" w:hAnsi="Times New Roman"/>
          <w:sz w:val="24"/>
          <w:szCs w:val="24"/>
        </w:rPr>
      </w:pPr>
      <w:r w:rsidRPr="005B2B83">
        <w:rPr>
          <w:rFonts w:ascii="Times New Roman" w:hAnsi="Times New Roman"/>
          <w:sz w:val="24"/>
          <w:szCs w:val="24"/>
        </w:rPr>
        <w:t>To ensure the safety of students and staff, the District will use the following criteria to ensure that the least hazardous pesticide and/or the least hazardous method of control be utilized:</w:t>
      </w:r>
    </w:p>
    <w:p w14:paraId="421AA8FB" w14:textId="77777777" w:rsidR="00E85FE6" w:rsidRPr="005B2B83" w:rsidRDefault="00E85FE6" w:rsidP="00E85FE6">
      <w:pPr>
        <w:numPr>
          <w:ilvl w:val="0"/>
          <w:numId w:val="20"/>
        </w:numPr>
        <w:spacing w:before="100" w:beforeAutospacing="1" w:after="100" w:afterAutospacing="1"/>
        <w:rPr>
          <w:sz w:val="24"/>
          <w:szCs w:val="24"/>
        </w:rPr>
      </w:pPr>
      <w:r w:rsidRPr="005B2B83">
        <w:rPr>
          <w:sz w:val="24"/>
          <w:szCs w:val="24"/>
        </w:rPr>
        <w:t>No use of any pesticide classified as acutely toxic by the U.S. EPA.</w:t>
      </w:r>
    </w:p>
    <w:p w14:paraId="13D1797B" w14:textId="77777777" w:rsidR="00E85FE6" w:rsidRPr="005B2B83" w:rsidRDefault="00E85FE6" w:rsidP="00E85FE6">
      <w:pPr>
        <w:numPr>
          <w:ilvl w:val="0"/>
          <w:numId w:val="20"/>
        </w:numPr>
        <w:spacing w:before="100" w:beforeAutospacing="1" w:after="100" w:afterAutospacing="1"/>
        <w:rPr>
          <w:sz w:val="24"/>
          <w:szCs w:val="24"/>
        </w:rPr>
      </w:pPr>
      <w:r>
        <w:rPr>
          <w:sz w:val="24"/>
          <w:szCs w:val="24"/>
        </w:rPr>
        <w:t>No</w:t>
      </w:r>
      <w:r w:rsidRPr="005B2B83">
        <w:rPr>
          <w:sz w:val="24"/>
          <w:szCs w:val="24"/>
        </w:rPr>
        <w:t xml:space="preserve"> use any pesticide unless all ingredients in the product have been evaluated by the U.S. EPA and found to include no possible, probable, known, or likely human carcinogens; no reproductive toxicants; no known, probable or suspected endocrine disruptors; and no nervous system toxicants (either cholinesterase inhibitors or listed as neurotoxins by the Toxics Release Inventory). A pesticide will not be used if the facility does not have information on its ingredients, including inert ingredients.</w:t>
      </w:r>
    </w:p>
    <w:p w14:paraId="662E246B" w14:textId="77777777" w:rsidR="00E85FE6" w:rsidRPr="005B2B83" w:rsidRDefault="00E85FE6" w:rsidP="00E85FE6">
      <w:pPr>
        <w:numPr>
          <w:ilvl w:val="0"/>
          <w:numId w:val="20"/>
        </w:numPr>
        <w:spacing w:before="100" w:beforeAutospacing="1" w:after="100" w:afterAutospacing="1"/>
        <w:rPr>
          <w:sz w:val="24"/>
          <w:szCs w:val="24"/>
        </w:rPr>
      </w:pPr>
      <w:r w:rsidRPr="005B2B83">
        <w:rPr>
          <w:sz w:val="24"/>
          <w:szCs w:val="24"/>
        </w:rPr>
        <w:t>All ingredients in pesticides used by the facility shall have a soil half-life of 30 days or less.</w:t>
      </w:r>
    </w:p>
    <w:p w14:paraId="13381AAE" w14:textId="77777777" w:rsidR="00E85FE6" w:rsidRPr="005B2B83" w:rsidRDefault="00E85FE6" w:rsidP="00E85FE6">
      <w:pPr>
        <w:numPr>
          <w:ilvl w:val="0"/>
          <w:numId w:val="20"/>
        </w:numPr>
        <w:spacing w:before="100" w:beforeAutospacing="1" w:after="100" w:afterAutospacing="1"/>
        <w:rPr>
          <w:sz w:val="24"/>
          <w:szCs w:val="24"/>
        </w:rPr>
      </w:pPr>
      <w:r w:rsidRPr="005B2B83">
        <w:rPr>
          <w:sz w:val="24"/>
          <w:szCs w:val="24"/>
        </w:rPr>
        <w:t>Properly applied gel bait or tamper-resistant containerized bait can be exempted applications if it represents the least hazardous treatment option.</w:t>
      </w:r>
    </w:p>
    <w:p w14:paraId="6A6437B6" w14:textId="77777777" w:rsidR="00E85FE6" w:rsidRPr="00C35E50" w:rsidRDefault="00E85FE6" w:rsidP="00E85FE6">
      <w:pPr>
        <w:pStyle w:val="NormalWeb"/>
        <w:rPr>
          <w:rFonts w:ascii="Times New Roman" w:hAnsi="Times New Roman"/>
          <w:b/>
          <w:i/>
          <w:sz w:val="24"/>
          <w:szCs w:val="24"/>
        </w:rPr>
      </w:pPr>
      <w:r w:rsidRPr="001F0773">
        <w:rPr>
          <w:rFonts w:ascii="Times New Roman" w:hAnsi="Times New Roman"/>
          <w:b/>
          <w:i/>
          <w:sz w:val="24"/>
          <w:szCs w:val="24"/>
        </w:rPr>
        <w:t>Specific Pesticide Use Guidelines</w:t>
      </w:r>
      <w:r>
        <w:rPr>
          <w:rFonts w:ascii="Times New Roman" w:hAnsi="Times New Roman"/>
          <w:b/>
          <w:i/>
          <w:sz w:val="24"/>
          <w:szCs w:val="24"/>
        </w:rPr>
        <w:br/>
      </w:r>
      <w:r>
        <w:rPr>
          <w:rFonts w:ascii="Times New Roman" w:hAnsi="Times New Roman"/>
          <w:sz w:val="24"/>
          <w:szCs w:val="24"/>
        </w:rPr>
        <w:br/>
        <w:t>The following</w:t>
      </w:r>
      <w:r w:rsidRPr="005B2B83">
        <w:rPr>
          <w:rFonts w:ascii="Times New Roman" w:hAnsi="Times New Roman"/>
          <w:sz w:val="24"/>
          <w:szCs w:val="24"/>
        </w:rPr>
        <w:t xml:space="preserve"> guidelines </w:t>
      </w:r>
      <w:r>
        <w:rPr>
          <w:rFonts w:ascii="Times New Roman" w:hAnsi="Times New Roman"/>
          <w:sz w:val="24"/>
          <w:szCs w:val="24"/>
        </w:rPr>
        <w:t>will</w:t>
      </w:r>
      <w:r w:rsidRPr="005B2B83">
        <w:rPr>
          <w:rFonts w:ascii="Times New Roman" w:hAnsi="Times New Roman"/>
          <w:sz w:val="24"/>
          <w:szCs w:val="24"/>
        </w:rPr>
        <w:t xml:space="preserve"> be followed each time a pesticide is used. </w:t>
      </w:r>
      <w:r>
        <w:rPr>
          <w:rFonts w:ascii="Times New Roman" w:hAnsi="Times New Roman"/>
          <w:sz w:val="24"/>
          <w:szCs w:val="24"/>
        </w:rPr>
        <w:t>A</w:t>
      </w:r>
      <w:r w:rsidRPr="005B2B83">
        <w:rPr>
          <w:rFonts w:ascii="Times New Roman" w:hAnsi="Times New Roman"/>
          <w:sz w:val="24"/>
          <w:szCs w:val="24"/>
        </w:rPr>
        <w:t xml:space="preserve"> checklist </w:t>
      </w:r>
      <w:r>
        <w:rPr>
          <w:rFonts w:ascii="Times New Roman" w:hAnsi="Times New Roman"/>
          <w:sz w:val="24"/>
          <w:szCs w:val="24"/>
        </w:rPr>
        <w:t>will</w:t>
      </w:r>
      <w:r w:rsidRPr="005B2B83">
        <w:rPr>
          <w:rFonts w:ascii="Times New Roman" w:hAnsi="Times New Roman"/>
          <w:sz w:val="24"/>
          <w:szCs w:val="24"/>
        </w:rPr>
        <w:t xml:space="preserve"> be used each time an application is made. The following items </w:t>
      </w:r>
      <w:r>
        <w:rPr>
          <w:rFonts w:ascii="Times New Roman" w:hAnsi="Times New Roman"/>
          <w:sz w:val="24"/>
          <w:szCs w:val="24"/>
        </w:rPr>
        <w:t>will be included</w:t>
      </w:r>
      <w:r w:rsidRPr="005B2B83">
        <w:rPr>
          <w:rFonts w:ascii="Times New Roman" w:hAnsi="Times New Roman"/>
          <w:sz w:val="24"/>
          <w:szCs w:val="24"/>
        </w:rPr>
        <w:t xml:space="preserve"> on the checklist:</w:t>
      </w:r>
    </w:p>
    <w:p w14:paraId="21BA2B4B" w14:textId="77777777" w:rsidR="00E85FE6" w:rsidRPr="008662AE" w:rsidRDefault="00E85FE6" w:rsidP="00E85FE6">
      <w:pPr>
        <w:pStyle w:val="NormalWeb"/>
        <w:numPr>
          <w:ilvl w:val="0"/>
          <w:numId w:val="21"/>
        </w:numPr>
        <w:rPr>
          <w:sz w:val="24"/>
          <w:szCs w:val="24"/>
        </w:rPr>
      </w:pPr>
      <w:r>
        <w:rPr>
          <w:rFonts w:ascii="Times New Roman" w:hAnsi="Times New Roman"/>
          <w:sz w:val="24"/>
          <w:szCs w:val="24"/>
        </w:rPr>
        <w:t xml:space="preserve">Pesticide has undergone </w:t>
      </w:r>
      <w:r w:rsidRPr="001F0773">
        <w:rPr>
          <w:rFonts w:ascii="Times New Roman" w:hAnsi="Times New Roman"/>
          <w:sz w:val="24"/>
          <w:szCs w:val="24"/>
        </w:rPr>
        <w:t xml:space="preserve">IPM Coordinator </w:t>
      </w:r>
      <w:r>
        <w:rPr>
          <w:rFonts w:ascii="Times New Roman" w:hAnsi="Times New Roman"/>
          <w:sz w:val="24"/>
          <w:szCs w:val="24"/>
        </w:rPr>
        <w:t>approval.</w:t>
      </w:r>
    </w:p>
    <w:p w14:paraId="7E1B9E7B" w14:textId="77777777" w:rsidR="00E85FE6" w:rsidRPr="001F0773" w:rsidRDefault="00E85FE6" w:rsidP="00E85FE6">
      <w:pPr>
        <w:pStyle w:val="NormalWeb"/>
        <w:numPr>
          <w:ilvl w:val="0"/>
          <w:numId w:val="21"/>
        </w:numPr>
        <w:rPr>
          <w:sz w:val="24"/>
          <w:szCs w:val="24"/>
        </w:rPr>
      </w:pPr>
      <w:r>
        <w:rPr>
          <w:rFonts w:ascii="Times New Roman" w:hAnsi="Times New Roman"/>
          <w:sz w:val="24"/>
          <w:szCs w:val="24"/>
        </w:rPr>
        <w:t xml:space="preserve">Product is on the </w:t>
      </w:r>
      <w:r w:rsidRPr="001F0773">
        <w:rPr>
          <w:rFonts w:ascii="Times New Roman" w:hAnsi="Times New Roman"/>
          <w:sz w:val="24"/>
          <w:szCs w:val="24"/>
        </w:rPr>
        <w:t>approved pesticides list. </w:t>
      </w:r>
    </w:p>
    <w:p w14:paraId="049BC468" w14:textId="77777777" w:rsidR="00E85FE6" w:rsidRPr="001F0773" w:rsidRDefault="00E85FE6" w:rsidP="00E85FE6">
      <w:pPr>
        <w:pStyle w:val="NormalWeb"/>
        <w:numPr>
          <w:ilvl w:val="0"/>
          <w:numId w:val="21"/>
        </w:numPr>
        <w:rPr>
          <w:sz w:val="24"/>
          <w:szCs w:val="24"/>
        </w:rPr>
      </w:pPr>
      <w:r>
        <w:rPr>
          <w:sz w:val="24"/>
          <w:szCs w:val="24"/>
        </w:rPr>
        <w:t>R</w:t>
      </w:r>
      <w:r w:rsidRPr="001F0773">
        <w:rPr>
          <w:sz w:val="24"/>
          <w:szCs w:val="24"/>
        </w:rPr>
        <w:t xml:space="preserve">estrictions and directions for use, labeling, and storage </w:t>
      </w:r>
      <w:r>
        <w:rPr>
          <w:sz w:val="24"/>
          <w:szCs w:val="24"/>
        </w:rPr>
        <w:t>will be followed</w:t>
      </w:r>
      <w:r w:rsidRPr="001F0773">
        <w:rPr>
          <w:sz w:val="24"/>
          <w:szCs w:val="24"/>
        </w:rPr>
        <w:t>. </w:t>
      </w:r>
    </w:p>
    <w:p w14:paraId="66CA76A9" w14:textId="77777777" w:rsidR="00E85FE6" w:rsidRPr="005B2B83" w:rsidRDefault="00E85FE6" w:rsidP="00E85FE6">
      <w:pPr>
        <w:pStyle w:val="NormalWeb"/>
        <w:numPr>
          <w:ilvl w:val="0"/>
          <w:numId w:val="21"/>
        </w:numPr>
        <w:rPr>
          <w:rFonts w:ascii="Times New Roman" w:hAnsi="Times New Roman"/>
          <w:sz w:val="24"/>
          <w:szCs w:val="24"/>
        </w:rPr>
      </w:pPr>
      <w:r w:rsidRPr="005B2B83">
        <w:rPr>
          <w:rFonts w:ascii="Times New Roman" w:hAnsi="Times New Roman"/>
          <w:sz w:val="24"/>
          <w:szCs w:val="24"/>
        </w:rPr>
        <w:t xml:space="preserve">SDS Sheets </w:t>
      </w:r>
      <w:r>
        <w:rPr>
          <w:rFonts w:ascii="Times New Roman" w:hAnsi="Times New Roman"/>
          <w:sz w:val="24"/>
          <w:szCs w:val="24"/>
        </w:rPr>
        <w:t>are</w:t>
      </w:r>
      <w:r w:rsidRPr="005B2B83">
        <w:rPr>
          <w:rFonts w:ascii="Times New Roman" w:hAnsi="Times New Roman"/>
          <w:sz w:val="24"/>
          <w:szCs w:val="24"/>
        </w:rPr>
        <w:t xml:space="preserve"> available. </w:t>
      </w:r>
    </w:p>
    <w:p w14:paraId="00372A09" w14:textId="77777777" w:rsidR="00E85FE6" w:rsidRDefault="00E85FE6" w:rsidP="00E85FE6">
      <w:pPr>
        <w:numPr>
          <w:ilvl w:val="0"/>
          <w:numId w:val="21"/>
        </w:numPr>
        <w:spacing w:before="100" w:beforeAutospacing="1" w:after="100" w:afterAutospacing="1"/>
        <w:rPr>
          <w:sz w:val="24"/>
          <w:szCs w:val="24"/>
        </w:rPr>
      </w:pPr>
      <w:r w:rsidRPr="005B2B83">
        <w:rPr>
          <w:sz w:val="24"/>
          <w:szCs w:val="24"/>
        </w:rPr>
        <w:t>Utah poison control center phone number</w:t>
      </w:r>
      <w:r>
        <w:rPr>
          <w:sz w:val="24"/>
          <w:szCs w:val="24"/>
        </w:rPr>
        <w:t xml:space="preserve"> is easily and quickly accessible</w:t>
      </w:r>
      <w:r w:rsidRPr="005B2B83">
        <w:rPr>
          <w:sz w:val="24"/>
          <w:szCs w:val="24"/>
        </w:rPr>
        <w:t>. </w:t>
      </w:r>
    </w:p>
    <w:p w14:paraId="5F543950" w14:textId="77777777" w:rsidR="00E85FE6" w:rsidRPr="005B2B83" w:rsidRDefault="00E85FE6" w:rsidP="00E85FE6">
      <w:pPr>
        <w:numPr>
          <w:ilvl w:val="0"/>
          <w:numId w:val="21"/>
        </w:numPr>
        <w:spacing w:before="100" w:beforeAutospacing="1" w:after="100" w:afterAutospacing="1"/>
        <w:rPr>
          <w:sz w:val="24"/>
          <w:szCs w:val="24"/>
        </w:rPr>
      </w:pPr>
      <w:r>
        <w:rPr>
          <w:sz w:val="24"/>
          <w:szCs w:val="24"/>
        </w:rPr>
        <w:t>T</w:t>
      </w:r>
      <w:r w:rsidRPr="005B2B83">
        <w:rPr>
          <w:sz w:val="24"/>
          <w:szCs w:val="24"/>
        </w:rPr>
        <w:t>he person doing the application is certified and/or qualified to handle the equipment and material chosen and has been adequately trained. </w:t>
      </w:r>
    </w:p>
    <w:p w14:paraId="3D27AC0C" w14:textId="77777777" w:rsidR="00E85FE6" w:rsidRDefault="00E85FE6" w:rsidP="00E85FE6">
      <w:pPr>
        <w:numPr>
          <w:ilvl w:val="0"/>
          <w:numId w:val="21"/>
        </w:numPr>
        <w:spacing w:before="100" w:beforeAutospacing="1" w:after="100" w:afterAutospacing="1"/>
        <w:rPr>
          <w:sz w:val="24"/>
          <w:szCs w:val="24"/>
        </w:rPr>
      </w:pPr>
      <w:r w:rsidRPr="005B2B83">
        <w:rPr>
          <w:sz w:val="24"/>
          <w:szCs w:val="24"/>
        </w:rPr>
        <w:t xml:space="preserve">Commercial operators must have a license to apply pesticides on school grounds and be able to handle all equipment needed for the application. </w:t>
      </w:r>
    </w:p>
    <w:p w14:paraId="3600257F" w14:textId="77777777" w:rsidR="00E85FE6" w:rsidRPr="005B2B83" w:rsidRDefault="00E85FE6" w:rsidP="00E85FE6">
      <w:pPr>
        <w:numPr>
          <w:ilvl w:val="0"/>
          <w:numId w:val="21"/>
        </w:numPr>
        <w:spacing w:before="100" w:beforeAutospacing="1" w:after="100" w:afterAutospacing="1"/>
        <w:rPr>
          <w:sz w:val="24"/>
          <w:szCs w:val="24"/>
        </w:rPr>
      </w:pPr>
      <w:r w:rsidRPr="005B2B83">
        <w:rPr>
          <w:sz w:val="24"/>
          <w:szCs w:val="24"/>
        </w:rPr>
        <w:t>Make sure application equipment is appropriate for the job and properly calibrated. </w:t>
      </w:r>
    </w:p>
    <w:p w14:paraId="3EAB4A82" w14:textId="77777777" w:rsidR="00E85FE6" w:rsidRDefault="00E85FE6" w:rsidP="00E85FE6">
      <w:pPr>
        <w:numPr>
          <w:ilvl w:val="0"/>
          <w:numId w:val="21"/>
        </w:numPr>
        <w:spacing w:before="100" w:beforeAutospacing="1" w:after="100" w:afterAutospacing="1"/>
        <w:rPr>
          <w:sz w:val="24"/>
          <w:szCs w:val="24"/>
        </w:rPr>
      </w:pPr>
      <w:r w:rsidRPr="005B2B83">
        <w:rPr>
          <w:sz w:val="24"/>
          <w:szCs w:val="24"/>
        </w:rPr>
        <w:t>Make sure that all safety equipment</w:t>
      </w:r>
      <w:r>
        <w:rPr>
          <w:sz w:val="24"/>
          <w:szCs w:val="24"/>
        </w:rPr>
        <w:t xml:space="preserve"> (personal protection equipment: PPE)</w:t>
      </w:r>
      <w:r w:rsidRPr="005B2B83">
        <w:rPr>
          <w:sz w:val="24"/>
          <w:szCs w:val="24"/>
        </w:rPr>
        <w:t>, such as gloves, goggles, respirator, hat, etc. are available and worn when the pesticide is used.</w:t>
      </w:r>
      <w:r>
        <w:rPr>
          <w:sz w:val="24"/>
          <w:szCs w:val="24"/>
        </w:rPr>
        <w:t xml:space="preserve"> </w:t>
      </w:r>
      <w:r w:rsidRPr="005B2B83">
        <w:rPr>
          <w:sz w:val="24"/>
          <w:szCs w:val="24"/>
        </w:rPr>
        <w:t>Make sure that the product is registered for use in Utah and know the laws regarding its use.</w:t>
      </w:r>
    </w:p>
    <w:p w14:paraId="4C56411B" w14:textId="77777777" w:rsidR="00E85FE6" w:rsidRDefault="00E85FE6" w:rsidP="00E85FE6">
      <w:pPr>
        <w:numPr>
          <w:ilvl w:val="0"/>
          <w:numId w:val="21"/>
        </w:numPr>
        <w:spacing w:before="100" w:beforeAutospacing="1" w:after="100" w:afterAutospacing="1"/>
        <w:rPr>
          <w:sz w:val="24"/>
          <w:szCs w:val="24"/>
        </w:rPr>
      </w:pPr>
      <w:r w:rsidRPr="005B2B83">
        <w:rPr>
          <w:sz w:val="24"/>
          <w:szCs w:val="24"/>
        </w:rPr>
        <w:t xml:space="preserve">Follow </w:t>
      </w:r>
      <w:r>
        <w:rPr>
          <w:sz w:val="24"/>
          <w:szCs w:val="24"/>
        </w:rPr>
        <w:t>the product label</w:t>
      </w:r>
      <w:r w:rsidRPr="005B2B83">
        <w:rPr>
          <w:sz w:val="24"/>
          <w:szCs w:val="24"/>
        </w:rPr>
        <w:t xml:space="preserve"> directions for use, registrations, storag</w:t>
      </w:r>
      <w:r>
        <w:rPr>
          <w:sz w:val="24"/>
          <w:szCs w:val="24"/>
        </w:rPr>
        <w:t xml:space="preserve">e, and disposal to the letter. </w:t>
      </w:r>
      <w:r w:rsidRPr="005B2B83">
        <w:rPr>
          <w:sz w:val="24"/>
          <w:szCs w:val="24"/>
        </w:rPr>
        <w:t>Understand the new Globally Harmonized System of pesticide labeling</w:t>
      </w:r>
      <w:r>
        <w:rPr>
          <w:sz w:val="24"/>
          <w:szCs w:val="24"/>
        </w:rPr>
        <w:t xml:space="preserve"> all</w:t>
      </w:r>
      <w:r w:rsidRPr="005B2B83">
        <w:rPr>
          <w:sz w:val="24"/>
          <w:szCs w:val="24"/>
        </w:rPr>
        <w:t xml:space="preserve"> persons applying pesticides in the school or district should receive training on how to read and interpret these new labels and safety data sheets. </w:t>
      </w:r>
      <w:hyperlink r:id="rId21" w:history="1">
        <w:r w:rsidRPr="005B2B83">
          <w:rPr>
            <w:rStyle w:val="Hyperlink"/>
            <w:rFonts w:eastAsia="ＭＳ ゴシック"/>
            <w:sz w:val="24"/>
            <w:szCs w:val="24"/>
          </w:rPr>
          <w:t>A training video developed by OSHA can ensure a base knowledge of GHS</w:t>
        </w:r>
      </w:hyperlink>
      <w:r w:rsidRPr="005B2B83">
        <w:rPr>
          <w:sz w:val="24"/>
          <w:szCs w:val="24"/>
        </w:rPr>
        <w:t>. </w:t>
      </w:r>
    </w:p>
    <w:p w14:paraId="240C8785" w14:textId="77777777" w:rsidR="00E85FE6" w:rsidRPr="005B2B83" w:rsidRDefault="00E85FE6" w:rsidP="00E85FE6">
      <w:pPr>
        <w:numPr>
          <w:ilvl w:val="0"/>
          <w:numId w:val="21"/>
        </w:numPr>
        <w:spacing w:before="100" w:beforeAutospacing="1" w:after="100" w:afterAutospacing="1"/>
        <w:rPr>
          <w:sz w:val="24"/>
          <w:szCs w:val="24"/>
        </w:rPr>
      </w:pPr>
      <w:r w:rsidRPr="005B2B83">
        <w:rPr>
          <w:sz w:val="24"/>
          <w:szCs w:val="24"/>
        </w:rPr>
        <w:t>Confine use of the material to the area requiring treatment (</w:t>
      </w:r>
      <w:r w:rsidRPr="00755F0D">
        <w:rPr>
          <w:b/>
          <w:sz w:val="24"/>
          <w:szCs w:val="24"/>
        </w:rPr>
        <w:t>spot-treat</w:t>
      </w:r>
      <w:r w:rsidRPr="005B2B83">
        <w:rPr>
          <w:sz w:val="24"/>
          <w:szCs w:val="24"/>
        </w:rPr>
        <w:t>).</w:t>
      </w:r>
    </w:p>
    <w:p w14:paraId="0FB7C393" w14:textId="77777777" w:rsidR="00E85FE6" w:rsidRDefault="00E85FE6" w:rsidP="00E85FE6">
      <w:pPr>
        <w:numPr>
          <w:ilvl w:val="0"/>
          <w:numId w:val="21"/>
        </w:numPr>
        <w:spacing w:before="100" w:beforeAutospacing="1" w:after="100" w:afterAutospacing="1"/>
        <w:rPr>
          <w:sz w:val="24"/>
          <w:szCs w:val="24"/>
        </w:rPr>
      </w:pPr>
      <w:r w:rsidRPr="005B2B83">
        <w:rPr>
          <w:sz w:val="24"/>
          <w:szCs w:val="24"/>
        </w:rPr>
        <w:t xml:space="preserve">Treatments </w:t>
      </w:r>
      <w:r>
        <w:rPr>
          <w:sz w:val="24"/>
          <w:szCs w:val="24"/>
        </w:rPr>
        <w:t>should</w:t>
      </w:r>
      <w:r w:rsidRPr="005B2B83">
        <w:rPr>
          <w:sz w:val="24"/>
          <w:szCs w:val="24"/>
        </w:rPr>
        <w:t xml:space="preserve"> be timed to coincide with a susceptible stage of the pest. Sometimes the social system (i.e., the people involved or affected) will impinge on the timing of treatments. </w:t>
      </w:r>
      <w:r>
        <w:rPr>
          <w:sz w:val="24"/>
          <w:szCs w:val="24"/>
        </w:rPr>
        <w:t>M</w:t>
      </w:r>
      <w:r w:rsidRPr="005B2B83">
        <w:rPr>
          <w:sz w:val="24"/>
          <w:szCs w:val="24"/>
        </w:rPr>
        <w:t xml:space="preserve">onitoring </w:t>
      </w:r>
      <w:r>
        <w:rPr>
          <w:sz w:val="24"/>
          <w:szCs w:val="24"/>
        </w:rPr>
        <w:t>will</w:t>
      </w:r>
      <w:r w:rsidRPr="005B2B83">
        <w:rPr>
          <w:sz w:val="24"/>
          <w:szCs w:val="24"/>
        </w:rPr>
        <w:t xml:space="preserve"> provide the critical information needed for timing treatments.</w:t>
      </w:r>
      <w:r>
        <w:rPr>
          <w:sz w:val="24"/>
          <w:szCs w:val="24"/>
        </w:rPr>
        <w:t xml:space="preserve"> </w:t>
      </w:r>
    </w:p>
    <w:p w14:paraId="17D6921B" w14:textId="77777777" w:rsidR="00E85FE6" w:rsidRDefault="00E85FE6" w:rsidP="00E85FE6">
      <w:pPr>
        <w:numPr>
          <w:ilvl w:val="0"/>
          <w:numId w:val="21"/>
        </w:numPr>
        <w:spacing w:before="100" w:beforeAutospacing="1" w:after="100" w:afterAutospacing="1"/>
        <w:rPr>
          <w:sz w:val="24"/>
          <w:szCs w:val="24"/>
        </w:rPr>
      </w:pPr>
      <w:r w:rsidRPr="005B2B83">
        <w:rPr>
          <w:sz w:val="24"/>
          <w:szCs w:val="24"/>
        </w:rPr>
        <w:t xml:space="preserve">Treatments, whether pesticides or non-toxic materials, </w:t>
      </w:r>
      <w:r>
        <w:rPr>
          <w:sz w:val="24"/>
          <w:szCs w:val="24"/>
        </w:rPr>
        <w:t>will</w:t>
      </w:r>
      <w:r w:rsidRPr="005B2B83">
        <w:rPr>
          <w:sz w:val="24"/>
          <w:szCs w:val="24"/>
        </w:rPr>
        <w:t xml:space="preserve"> only be applied when and where needed</w:t>
      </w:r>
      <w:r>
        <w:rPr>
          <w:sz w:val="24"/>
          <w:szCs w:val="24"/>
        </w:rPr>
        <w:t xml:space="preserve">, as indicated by pest monitors or pest sightings/reports. </w:t>
      </w:r>
    </w:p>
    <w:p w14:paraId="1DAFD606" w14:textId="77777777" w:rsidR="00E85FE6" w:rsidRPr="005B2B83" w:rsidRDefault="00E85FE6" w:rsidP="00E85FE6">
      <w:pPr>
        <w:numPr>
          <w:ilvl w:val="0"/>
          <w:numId w:val="21"/>
        </w:numPr>
        <w:spacing w:before="100" w:beforeAutospacing="1" w:after="100" w:afterAutospacing="1"/>
        <w:rPr>
          <w:sz w:val="24"/>
          <w:szCs w:val="24"/>
        </w:rPr>
      </w:pPr>
      <w:r w:rsidRPr="005B2B83">
        <w:rPr>
          <w:sz w:val="24"/>
          <w:szCs w:val="24"/>
        </w:rPr>
        <w:t>Keep records of all applications and copies of SDS sheets for all pesticides used.</w:t>
      </w:r>
      <w:r w:rsidRPr="00A26BEE">
        <w:rPr>
          <w:sz w:val="24"/>
          <w:szCs w:val="24"/>
        </w:rPr>
        <w:t xml:space="preserve"> </w:t>
      </w:r>
      <w:r w:rsidRPr="005B2B83">
        <w:rPr>
          <w:sz w:val="24"/>
          <w:szCs w:val="24"/>
        </w:rPr>
        <w:t xml:space="preserve">What pesticide was used and for what? How much was used? </w:t>
      </w:r>
      <w:r>
        <w:rPr>
          <w:sz w:val="24"/>
          <w:szCs w:val="24"/>
        </w:rPr>
        <w:t>A</w:t>
      </w:r>
      <w:r w:rsidRPr="005B2B83">
        <w:rPr>
          <w:sz w:val="24"/>
          <w:szCs w:val="24"/>
        </w:rPr>
        <w:t xml:space="preserve">ll pertinent information about the treatment </w:t>
      </w:r>
      <w:r>
        <w:rPr>
          <w:sz w:val="24"/>
          <w:szCs w:val="24"/>
        </w:rPr>
        <w:t xml:space="preserve">will be recorded </w:t>
      </w:r>
      <w:r w:rsidRPr="005B2B83">
        <w:rPr>
          <w:sz w:val="24"/>
          <w:szCs w:val="24"/>
        </w:rPr>
        <w:t>for future reference about what was done. Records should be kept of ALL pesticide applications and should be available for local health officials upon request. This is true if pest control is handled in-house or contracted. </w:t>
      </w:r>
    </w:p>
    <w:p w14:paraId="7DB27134" w14:textId="77777777" w:rsidR="00E85FE6" w:rsidRPr="005B2B83" w:rsidRDefault="00E85FE6" w:rsidP="00E85FE6">
      <w:pPr>
        <w:numPr>
          <w:ilvl w:val="0"/>
          <w:numId w:val="21"/>
        </w:numPr>
        <w:spacing w:before="100" w:beforeAutospacing="1" w:after="100" w:afterAutospacing="1"/>
        <w:rPr>
          <w:sz w:val="24"/>
          <w:szCs w:val="24"/>
        </w:rPr>
      </w:pPr>
      <w:r w:rsidRPr="005B2B83">
        <w:rPr>
          <w:sz w:val="24"/>
          <w:szCs w:val="24"/>
        </w:rPr>
        <w:t>Monitor the pest population after the application to see if the treatment was effective and record results.</w:t>
      </w:r>
    </w:p>
    <w:p w14:paraId="41ADCD9A" w14:textId="77777777" w:rsidR="00E85FE6" w:rsidRPr="005B2B83" w:rsidRDefault="00E85FE6" w:rsidP="00E85FE6">
      <w:pPr>
        <w:numPr>
          <w:ilvl w:val="0"/>
          <w:numId w:val="21"/>
        </w:numPr>
        <w:spacing w:before="100" w:beforeAutospacing="1" w:after="100" w:afterAutospacing="1"/>
        <w:rPr>
          <w:sz w:val="24"/>
          <w:szCs w:val="24"/>
        </w:rPr>
      </w:pPr>
      <w:r w:rsidRPr="005B2B83">
        <w:rPr>
          <w:sz w:val="24"/>
          <w:szCs w:val="24"/>
        </w:rPr>
        <w:t>Be prepared for all emergencies and compile a list of whom to call for help and the kinds of first aid to be administered before help arrives. Place the list in an accessible area near a phone</w:t>
      </w:r>
      <w:r>
        <w:rPr>
          <w:sz w:val="24"/>
          <w:szCs w:val="24"/>
        </w:rPr>
        <w:t xml:space="preserve"> and with the crew applying the pesticide</w:t>
      </w:r>
      <w:r w:rsidRPr="005B2B83">
        <w:rPr>
          <w:sz w:val="24"/>
          <w:szCs w:val="24"/>
        </w:rPr>
        <w:t>.</w:t>
      </w:r>
    </w:p>
    <w:p w14:paraId="43B57492" w14:textId="77777777" w:rsidR="00E85FE6" w:rsidRDefault="00E85FE6" w:rsidP="00E85FE6">
      <w:pPr>
        <w:numPr>
          <w:ilvl w:val="0"/>
          <w:numId w:val="21"/>
        </w:numPr>
        <w:spacing w:before="100" w:beforeAutospacing="1" w:after="100" w:afterAutospacing="1"/>
        <w:rPr>
          <w:sz w:val="24"/>
          <w:szCs w:val="24"/>
        </w:rPr>
      </w:pPr>
      <w:r w:rsidRPr="005B2B83">
        <w:rPr>
          <w:sz w:val="24"/>
          <w:szCs w:val="24"/>
        </w:rPr>
        <w:t>Dispose of pesticides properly. Do not pour pesticides down the drain, into the toilet, into the gutter, or into storm drains! If you are unsure about how to dispose of the pesticide, call the manufacturer or your local utility company that handles sewage and storm drains.</w:t>
      </w:r>
      <w:r w:rsidRPr="00A26BEE">
        <w:rPr>
          <w:sz w:val="24"/>
          <w:szCs w:val="24"/>
        </w:rPr>
        <w:t xml:space="preserve"> </w:t>
      </w:r>
    </w:p>
    <w:p w14:paraId="2345E6E6" w14:textId="77777777" w:rsidR="00E85FE6" w:rsidRDefault="00E85FE6" w:rsidP="00E85FE6">
      <w:pPr>
        <w:spacing w:before="100" w:beforeAutospacing="1" w:after="100" w:afterAutospacing="1"/>
        <w:rPr>
          <w:b/>
          <w:i/>
          <w:sz w:val="24"/>
          <w:szCs w:val="24"/>
        </w:rPr>
      </w:pPr>
      <w:r>
        <w:rPr>
          <w:b/>
          <w:i/>
          <w:sz w:val="24"/>
          <w:szCs w:val="24"/>
        </w:rPr>
        <w:t xml:space="preserve">Pesticide Handling &amp; Storage </w:t>
      </w:r>
      <w:r w:rsidRPr="001F0773">
        <w:rPr>
          <w:b/>
          <w:i/>
          <w:sz w:val="24"/>
          <w:szCs w:val="24"/>
        </w:rPr>
        <w:t>Guidelines</w:t>
      </w:r>
    </w:p>
    <w:p w14:paraId="4BB7C192" w14:textId="77777777" w:rsidR="00E85FE6" w:rsidRDefault="00E85FE6" w:rsidP="00E85FE6">
      <w:pPr>
        <w:numPr>
          <w:ilvl w:val="0"/>
          <w:numId w:val="21"/>
        </w:numPr>
        <w:spacing w:before="100" w:beforeAutospacing="1" w:after="100" w:afterAutospacing="1"/>
        <w:rPr>
          <w:sz w:val="24"/>
          <w:szCs w:val="24"/>
        </w:rPr>
      </w:pPr>
      <w:r w:rsidRPr="007B6725">
        <w:rPr>
          <w:sz w:val="24"/>
          <w:szCs w:val="24"/>
        </w:rPr>
        <w:t xml:space="preserve">Transportation of pesticide containers to and from school property will be conducted with caution. An emergency spill kit (with chemical resistant gloves, cat litter or other absorbent material, goggles, and coveralls) will be carried when transporting pesticides in a vehicle as well as at the storage site. </w:t>
      </w:r>
    </w:p>
    <w:p w14:paraId="6389EAD5" w14:textId="77777777" w:rsidR="00E85FE6" w:rsidRDefault="00E85FE6" w:rsidP="00E85FE6">
      <w:pPr>
        <w:numPr>
          <w:ilvl w:val="0"/>
          <w:numId w:val="21"/>
        </w:numPr>
        <w:spacing w:before="100" w:beforeAutospacing="1" w:after="100" w:afterAutospacing="1"/>
        <w:rPr>
          <w:sz w:val="24"/>
          <w:szCs w:val="24"/>
        </w:rPr>
      </w:pPr>
      <w:r w:rsidRPr="007B6725">
        <w:rPr>
          <w:sz w:val="24"/>
          <w:szCs w:val="24"/>
        </w:rPr>
        <w:t xml:space="preserve">Pesticides will be transported in the beds of pick-up trucks and never in the cab of the truck. </w:t>
      </w:r>
    </w:p>
    <w:p w14:paraId="3D02E3B1" w14:textId="77777777" w:rsidR="00E85FE6" w:rsidRPr="007B6725" w:rsidRDefault="00E85FE6" w:rsidP="00E85FE6">
      <w:pPr>
        <w:numPr>
          <w:ilvl w:val="0"/>
          <w:numId w:val="21"/>
        </w:numPr>
        <w:spacing w:before="100" w:beforeAutospacing="1" w:after="100" w:afterAutospacing="1"/>
        <w:rPr>
          <w:sz w:val="24"/>
          <w:szCs w:val="24"/>
        </w:rPr>
      </w:pPr>
      <w:r w:rsidRPr="007B6725">
        <w:rPr>
          <w:sz w:val="24"/>
          <w:szCs w:val="24"/>
        </w:rPr>
        <w:t xml:space="preserve">Inspect containers very carefully when loading and unloading. </w:t>
      </w:r>
    </w:p>
    <w:p w14:paraId="32E5CFDF" w14:textId="77777777" w:rsidR="00E85FE6" w:rsidRDefault="00E85FE6" w:rsidP="00E85FE6">
      <w:pPr>
        <w:numPr>
          <w:ilvl w:val="0"/>
          <w:numId w:val="21"/>
        </w:numPr>
        <w:spacing w:before="100" w:beforeAutospacing="1" w:after="100" w:afterAutospacing="1"/>
        <w:rPr>
          <w:sz w:val="24"/>
          <w:szCs w:val="24"/>
        </w:rPr>
      </w:pPr>
      <w:r w:rsidRPr="007B6725">
        <w:rPr>
          <w:sz w:val="24"/>
          <w:szCs w:val="24"/>
        </w:rPr>
        <w:t>Pesticides will be stored in dry, well</w:t>
      </w:r>
      <w:r>
        <w:rPr>
          <w:sz w:val="24"/>
          <w:szCs w:val="24"/>
        </w:rPr>
        <w:t>-</w:t>
      </w:r>
      <w:r w:rsidRPr="007B6725">
        <w:rPr>
          <w:sz w:val="24"/>
          <w:szCs w:val="24"/>
        </w:rPr>
        <w:t xml:space="preserve">ventilated locked rooms or closets and be accessible only to people authorized to use them. </w:t>
      </w:r>
    </w:p>
    <w:p w14:paraId="35647E4C" w14:textId="77777777" w:rsidR="00E85FE6" w:rsidRDefault="00E85FE6" w:rsidP="00E85FE6">
      <w:pPr>
        <w:numPr>
          <w:ilvl w:val="0"/>
          <w:numId w:val="21"/>
        </w:numPr>
        <w:spacing w:before="100" w:beforeAutospacing="1" w:after="100" w:afterAutospacing="1"/>
        <w:rPr>
          <w:sz w:val="24"/>
          <w:szCs w:val="24"/>
        </w:rPr>
      </w:pPr>
      <w:r>
        <w:rPr>
          <w:sz w:val="24"/>
          <w:szCs w:val="24"/>
        </w:rPr>
        <w:t>Pesticides will</w:t>
      </w:r>
      <w:r w:rsidRPr="007B6725">
        <w:rPr>
          <w:sz w:val="24"/>
          <w:szCs w:val="24"/>
        </w:rPr>
        <w:t xml:space="preserve"> not be stored with food, pet food, plants, or fertilizer. </w:t>
      </w:r>
    </w:p>
    <w:p w14:paraId="6B4DECBE" w14:textId="77777777" w:rsidR="00E85FE6" w:rsidRDefault="00E85FE6" w:rsidP="00E85FE6">
      <w:pPr>
        <w:numPr>
          <w:ilvl w:val="0"/>
          <w:numId w:val="21"/>
        </w:numPr>
        <w:spacing w:before="100" w:beforeAutospacing="1" w:after="100" w:afterAutospacing="1"/>
        <w:rPr>
          <w:sz w:val="24"/>
          <w:szCs w:val="24"/>
        </w:rPr>
      </w:pPr>
      <w:r>
        <w:rPr>
          <w:sz w:val="24"/>
          <w:szCs w:val="24"/>
        </w:rPr>
        <w:t>Pesticide s</w:t>
      </w:r>
      <w:r w:rsidRPr="007B6725">
        <w:rPr>
          <w:sz w:val="24"/>
          <w:szCs w:val="24"/>
        </w:rPr>
        <w:t xml:space="preserve">torage areas </w:t>
      </w:r>
      <w:r>
        <w:rPr>
          <w:sz w:val="24"/>
          <w:szCs w:val="24"/>
        </w:rPr>
        <w:t>will</w:t>
      </w:r>
      <w:r w:rsidRPr="007B6725">
        <w:rPr>
          <w:sz w:val="24"/>
          <w:szCs w:val="24"/>
        </w:rPr>
        <w:t xml:space="preserve"> be away from food areas, classrooms, and other sensitive environments. </w:t>
      </w:r>
    </w:p>
    <w:p w14:paraId="27802BA3" w14:textId="77777777" w:rsidR="00E85FE6" w:rsidRDefault="00E85FE6" w:rsidP="00E85FE6">
      <w:pPr>
        <w:numPr>
          <w:ilvl w:val="0"/>
          <w:numId w:val="21"/>
        </w:numPr>
        <w:spacing w:before="100" w:beforeAutospacing="1" w:after="100" w:afterAutospacing="1"/>
        <w:rPr>
          <w:sz w:val="24"/>
          <w:szCs w:val="24"/>
        </w:rPr>
      </w:pPr>
      <w:r>
        <w:rPr>
          <w:sz w:val="24"/>
          <w:szCs w:val="24"/>
        </w:rPr>
        <w:t>Pesticides will be kept</w:t>
      </w:r>
      <w:r w:rsidRPr="007B6725">
        <w:rPr>
          <w:sz w:val="24"/>
          <w:szCs w:val="24"/>
        </w:rPr>
        <w:t xml:space="preserve"> in original containers with their labels. </w:t>
      </w:r>
    </w:p>
    <w:p w14:paraId="7B16D45E" w14:textId="77777777" w:rsidR="00E85FE6" w:rsidRDefault="00E85FE6" w:rsidP="00E85FE6">
      <w:pPr>
        <w:numPr>
          <w:ilvl w:val="0"/>
          <w:numId w:val="21"/>
        </w:numPr>
        <w:spacing w:before="100" w:beforeAutospacing="1" w:after="100" w:afterAutospacing="1"/>
        <w:rPr>
          <w:sz w:val="24"/>
          <w:szCs w:val="24"/>
        </w:rPr>
      </w:pPr>
      <w:r>
        <w:rPr>
          <w:sz w:val="24"/>
          <w:szCs w:val="24"/>
        </w:rPr>
        <w:t>E</w:t>
      </w:r>
      <w:r w:rsidRPr="007B6725">
        <w:rPr>
          <w:sz w:val="24"/>
          <w:szCs w:val="24"/>
        </w:rPr>
        <w:t>xpir</w:t>
      </w:r>
      <w:r>
        <w:rPr>
          <w:sz w:val="24"/>
          <w:szCs w:val="24"/>
        </w:rPr>
        <w:t>ed</w:t>
      </w:r>
      <w:r w:rsidRPr="007B6725">
        <w:rPr>
          <w:sz w:val="24"/>
          <w:szCs w:val="24"/>
        </w:rPr>
        <w:t xml:space="preserve"> </w:t>
      </w:r>
      <w:r>
        <w:rPr>
          <w:sz w:val="24"/>
          <w:szCs w:val="24"/>
        </w:rPr>
        <w:t>products</w:t>
      </w:r>
      <w:r w:rsidRPr="007B6725">
        <w:rPr>
          <w:sz w:val="24"/>
          <w:szCs w:val="24"/>
        </w:rPr>
        <w:t xml:space="preserve"> </w:t>
      </w:r>
      <w:r>
        <w:rPr>
          <w:sz w:val="24"/>
          <w:szCs w:val="24"/>
        </w:rPr>
        <w:t>and products with faulty pesticide storage containers</w:t>
      </w:r>
      <w:r w:rsidRPr="007B6725">
        <w:rPr>
          <w:sz w:val="24"/>
          <w:szCs w:val="24"/>
        </w:rPr>
        <w:t xml:space="preserve"> </w:t>
      </w:r>
      <w:r>
        <w:rPr>
          <w:sz w:val="24"/>
          <w:szCs w:val="24"/>
        </w:rPr>
        <w:t xml:space="preserve">will be </w:t>
      </w:r>
      <w:r w:rsidRPr="007B6725">
        <w:rPr>
          <w:sz w:val="24"/>
          <w:szCs w:val="24"/>
        </w:rPr>
        <w:t>dispose</w:t>
      </w:r>
      <w:r>
        <w:rPr>
          <w:sz w:val="24"/>
          <w:szCs w:val="24"/>
        </w:rPr>
        <w:t>d</w:t>
      </w:r>
      <w:r w:rsidRPr="007B6725">
        <w:rPr>
          <w:sz w:val="24"/>
          <w:szCs w:val="24"/>
        </w:rPr>
        <w:t xml:space="preserve"> of properly</w:t>
      </w:r>
      <w:r>
        <w:rPr>
          <w:sz w:val="24"/>
          <w:szCs w:val="24"/>
        </w:rPr>
        <w:t>,</w:t>
      </w:r>
      <w:r w:rsidRPr="007B6725">
        <w:rPr>
          <w:sz w:val="24"/>
          <w:szCs w:val="24"/>
        </w:rPr>
        <w:t xml:space="preserve"> according to the directions on the label. </w:t>
      </w:r>
    </w:p>
    <w:p w14:paraId="35DE1748" w14:textId="77777777" w:rsidR="00E85FE6" w:rsidRPr="007B6725" w:rsidRDefault="00E85FE6" w:rsidP="00E85FE6">
      <w:pPr>
        <w:numPr>
          <w:ilvl w:val="0"/>
          <w:numId w:val="21"/>
        </w:numPr>
        <w:spacing w:before="100" w:beforeAutospacing="1" w:after="100" w:afterAutospacing="1"/>
        <w:rPr>
          <w:sz w:val="24"/>
          <w:szCs w:val="24"/>
        </w:rPr>
      </w:pPr>
      <w:r w:rsidRPr="007B6725">
        <w:rPr>
          <w:sz w:val="24"/>
          <w:szCs w:val="24"/>
        </w:rPr>
        <w:t>All pesticides and pesticide storage areas should be appropriately labeled in both English and Spanish and with universal symbols (skull and c</w:t>
      </w:r>
      <w:r>
        <w:rPr>
          <w:sz w:val="24"/>
          <w:szCs w:val="24"/>
        </w:rPr>
        <w:t>rossbones).</w:t>
      </w:r>
    </w:p>
    <w:p w14:paraId="242FE5D2" w14:textId="77777777" w:rsidR="00E85FE6" w:rsidRPr="007B6725" w:rsidRDefault="00E85FE6" w:rsidP="00E85FE6">
      <w:pPr>
        <w:rPr>
          <w:sz w:val="24"/>
          <w:szCs w:val="24"/>
        </w:rPr>
      </w:pPr>
    </w:p>
    <w:p w14:paraId="5C9079C3" w14:textId="77777777" w:rsidR="00E85FE6" w:rsidRPr="007B6725" w:rsidRDefault="00E85FE6" w:rsidP="00E85FE6">
      <w:pPr>
        <w:rPr>
          <w:sz w:val="24"/>
          <w:szCs w:val="24"/>
        </w:rPr>
      </w:pPr>
    </w:p>
    <w:p w14:paraId="2D9C0AD4" w14:textId="77777777" w:rsidR="00E85FE6" w:rsidRPr="007B6725" w:rsidRDefault="00E85FE6" w:rsidP="00E85FE6">
      <w:pPr>
        <w:rPr>
          <w:sz w:val="24"/>
          <w:szCs w:val="24"/>
          <w:u w:val="single"/>
        </w:rPr>
      </w:pPr>
      <w:r>
        <w:rPr>
          <w:sz w:val="24"/>
          <w:szCs w:val="24"/>
          <w:u w:val="single"/>
        </w:rPr>
        <w:br w:type="page"/>
      </w:r>
      <w:r w:rsidRPr="007B6725">
        <w:rPr>
          <w:sz w:val="24"/>
          <w:szCs w:val="24"/>
          <w:u w:val="single"/>
        </w:rPr>
        <w:t>RECORD KEEPING &amp; PUBLIC ACCESS TO INFORMATION</w:t>
      </w:r>
      <w:r w:rsidRPr="007B6725">
        <w:rPr>
          <w:sz w:val="24"/>
          <w:szCs w:val="24"/>
          <w:u w:val="single"/>
        </w:rPr>
        <w:br/>
      </w:r>
    </w:p>
    <w:p w14:paraId="56582A73" w14:textId="50BAC013" w:rsidR="00E85FE6" w:rsidRDefault="00752294" w:rsidP="00E85FE6">
      <w:pPr>
        <w:rPr>
          <w:sz w:val="24"/>
          <w:szCs w:val="24"/>
        </w:rPr>
      </w:pPr>
      <w:r>
        <w:rPr>
          <w:sz w:val="24"/>
          <w:szCs w:val="24"/>
        </w:rPr>
        <w:t>YOUR</w:t>
      </w:r>
      <w:r w:rsidR="00E85FE6" w:rsidRPr="007B6725">
        <w:rPr>
          <w:sz w:val="24"/>
          <w:szCs w:val="24"/>
        </w:rPr>
        <w:t xml:space="preserve"> School District will maintain records of all Service Provider visits and pest control treatments for at least three (3) years. Information regarding pest management activities will be made available to the public at the </w:t>
      </w:r>
      <w:r>
        <w:rPr>
          <w:sz w:val="24"/>
          <w:szCs w:val="24"/>
        </w:rPr>
        <w:t>YOUR</w:t>
      </w:r>
      <w:r w:rsidR="00E85FE6" w:rsidRPr="007B6725">
        <w:rPr>
          <w:sz w:val="24"/>
          <w:szCs w:val="24"/>
        </w:rPr>
        <w:t xml:space="preserve"> School District administrative office. Requests to be notified of pesticide applications may also be made to this office. All parents / guardians will be informed of the district’s IPM program and their option to receive notification of all pesticide applications at enrollment and once annually.</w:t>
      </w:r>
    </w:p>
    <w:p w14:paraId="0F6169E7" w14:textId="77777777" w:rsidR="00E85FE6" w:rsidRDefault="00E85FE6" w:rsidP="00E85FE6">
      <w:pPr>
        <w:rPr>
          <w:sz w:val="24"/>
          <w:szCs w:val="24"/>
        </w:rPr>
      </w:pPr>
    </w:p>
    <w:p w14:paraId="27287A84" w14:textId="77777777" w:rsidR="00E85FE6" w:rsidRDefault="00E85FE6" w:rsidP="00E85FE6">
      <w:pPr>
        <w:rPr>
          <w:sz w:val="24"/>
          <w:szCs w:val="24"/>
        </w:rPr>
      </w:pPr>
      <w:r>
        <w:rPr>
          <w:sz w:val="24"/>
          <w:szCs w:val="24"/>
        </w:rPr>
        <w:t xml:space="preserve">Other records that will be kept, include: </w:t>
      </w:r>
    </w:p>
    <w:p w14:paraId="56F0EB40" w14:textId="77777777" w:rsidR="00E85FE6" w:rsidRDefault="00E85FE6" w:rsidP="00E85FE6">
      <w:pPr>
        <w:numPr>
          <w:ilvl w:val="0"/>
          <w:numId w:val="22"/>
        </w:numPr>
        <w:rPr>
          <w:sz w:val="24"/>
          <w:szCs w:val="24"/>
        </w:rPr>
      </w:pPr>
      <w:r>
        <w:rPr>
          <w:sz w:val="24"/>
          <w:szCs w:val="24"/>
        </w:rPr>
        <w:t xml:space="preserve">Pest sighting/report forms. </w:t>
      </w:r>
    </w:p>
    <w:p w14:paraId="737DD329" w14:textId="77777777" w:rsidR="00E85FE6" w:rsidRDefault="00E85FE6" w:rsidP="00E85FE6">
      <w:pPr>
        <w:numPr>
          <w:ilvl w:val="0"/>
          <w:numId w:val="22"/>
        </w:numPr>
        <w:rPr>
          <w:sz w:val="24"/>
          <w:szCs w:val="24"/>
        </w:rPr>
      </w:pPr>
      <w:r>
        <w:rPr>
          <w:sz w:val="24"/>
          <w:szCs w:val="24"/>
        </w:rPr>
        <w:t xml:space="preserve">Pest monitoring forms. </w:t>
      </w:r>
    </w:p>
    <w:p w14:paraId="3D1AAEBA" w14:textId="77777777" w:rsidR="00E85FE6" w:rsidRDefault="00E85FE6" w:rsidP="00E85FE6">
      <w:pPr>
        <w:numPr>
          <w:ilvl w:val="0"/>
          <w:numId w:val="22"/>
        </w:numPr>
        <w:rPr>
          <w:sz w:val="24"/>
          <w:szCs w:val="24"/>
        </w:rPr>
      </w:pPr>
      <w:r>
        <w:rPr>
          <w:sz w:val="24"/>
          <w:szCs w:val="24"/>
        </w:rPr>
        <w:t xml:space="preserve">Records on building inspections that include an IPM component. </w:t>
      </w:r>
    </w:p>
    <w:p w14:paraId="43ADDF86" w14:textId="77777777" w:rsidR="00E85FE6" w:rsidRPr="00A629BE" w:rsidRDefault="00E85FE6" w:rsidP="00E85FE6">
      <w:pPr>
        <w:numPr>
          <w:ilvl w:val="0"/>
          <w:numId w:val="22"/>
        </w:numPr>
        <w:rPr>
          <w:sz w:val="24"/>
          <w:szCs w:val="24"/>
        </w:rPr>
      </w:pPr>
      <w:r>
        <w:rPr>
          <w:sz w:val="24"/>
          <w:szCs w:val="24"/>
        </w:rPr>
        <w:t xml:space="preserve">Pesticide use forms, regardless of whom applies the chemical, even is that chemical has exempt status. </w:t>
      </w:r>
    </w:p>
    <w:p w14:paraId="0064FC3D" w14:textId="77777777" w:rsidR="00E85FE6" w:rsidRDefault="00E85FE6" w:rsidP="00E85FE6">
      <w:pPr>
        <w:rPr>
          <w:sz w:val="24"/>
          <w:szCs w:val="24"/>
        </w:rPr>
      </w:pPr>
    </w:p>
    <w:p w14:paraId="3D2D5A7F" w14:textId="77777777" w:rsidR="00E85FE6" w:rsidRPr="007B6725" w:rsidRDefault="00E85FE6" w:rsidP="00E85FE6">
      <w:pPr>
        <w:rPr>
          <w:sz w:val="24"/>
          <w:szCs w:val="24"/>
        </w:rPr>
      </w:pPr>
      <w:r>
        <w:rPr>
          <w:sz w:val="24"/>
          <w:szCs w:val="24"/>
        </w:rPr>
        <w:t xml:space="preserve">Forms for data collection can be found in Appendix T. </w:t>
      </w:r>
    </w:p>
    <w:p w14:paraId="0FF585AB" w14:textId="77777777" w:rsidR="00E85FE6" w:rsidRPr="007B6725" w:rsidRDefault="00E85FE6" w:rsidP="00E85FE6">
      <w:pPr>
        <w:rPr>
          <w:sz w:val="24"/>
          <w:szCs w:val="24"/>
        </w:rPr>
      </w:pPr>
      <w:r w:rsidRPr="007B6725">
        <w:rPr>
          <w:sz w:val="24"/>
          <w:szCs w:val="24"/>
        </w:rPr>
        <w:t xml:space="preserve"> </w:t>
      </w:r>
    </w:p>
    <w:p w14:paraId="5915B694" w14:textId="77777777" w:rsidR="00E85FE6" w:rsidRDefault="00E85FE6" w:rsidP="00E85FE6">
      <w:pPr>
        <w:rPr>
          <w:sz w:val="24"/>
          <w:szCs w:val="24"/>
          <w:u w:val="single"/>
        </w:rPr>
      </w:pPr>
    </w:p>
    <w:p w14:paraId="310A3438" w14:textId="77777777" w:rsidR="00E85FE6" w:rsidRPr="00A629BE" w:rsidRDefault="00E85FE6" w:rsidP="00E85FE6">
      <w:pPr>
        <w:rPr>
          <w:sz w:val="24"/>
          <w:szCs w:val="24"/>
          <w:u w:val="single"/>
        </w:rPr>
      </w:pPr>
      <w:r>
        <w:rPr>
          <w:sz w:val="24"/>
          <w:szCs w:val="24"/>
          <w:u w:val="single"/>
        </w:rPr>
        <w:br w:type="page"/>
      </w:r>
      <w:r w:rsidRPr="00A629BE">
        <w:rPr>
          <w:sz w:val="24"/>
          <w:szCs w:val="24"/>
          <w:u w:val="single"/>
        </w:rPr>
        <w:t>POSTING AND NOTIFICATION OF PESTICIDE APPLICATIONS</w:t>
      </w:r>
    </w:p>
    <w:p w14:paraId="6F8203C2" w14:textId="77777777" w:rsidR="00E85FE6" w:rsidRPr="00A629BE" w:rsidRDefault="00E85FE6" w:rsidP="00E85FE6">
      <w:pPr>
        <w:rPr>
          <w:sz w:val="24"/>
          <w:szCs w:val="24"/>
          <w:u w:val="single"/>
        </w:rPr>
      </w:pPr>
    </w:p>
    <w:p w14:paraId="69D72B40" w14:textId="77777777" w:rsidR="00E85FE6" w:rsidRPr="00A629BE" w:rsidRDefault="00E85FE6" w:rsidP="00E85FE6">
      <w:pPr>
        <w:rPr>
          <w:sz w:val="24"/>
          <w:szCs w:val="24"/>
        </w:rPr>
      </w:pPr>
      <w:r w:rsidRPr="00A629BE">
        <w:rPr>
          <w:sz w:val="24"/>
          <w:szCs w:val="24"/>
        </w:rPr>
        <w:t>The IPM Coordinator shall be respons</w:t>
      </w:r>
      <w:r>
        <w:rPr>
          <w:sz w:val="24"/>
          <w:szCs w:val="24"/>
        </w:rPr>
        <w:t>ible to annually inform parents/</w:t>
      </w:r>
      <w:r w:rsidRPr="00A629BE">
        <w:rPr>
          <w:sz w:val="24"/>
          <w:szCs w:val="24"/>
        </w:rPr>
        <w:t>guardians and students of the procedures for requesting notification of planned and emergency applications of pesticides in facilities and on facility grounds.</w:t>
      </w:r>
    </w:p>
    <w:p w14:paraId="7EA3272A" w14:textId="77777777" w:rsidR="00E85FE6" w:rsidRPr="00A629BE" w:rsidRDefault="00E85FE6" w:rsidP="00E85FE6">
      <w:pPr>
        <w:rPr>
          <w:sz w:val="24"/>
          <w:szCs w:val="24"/>
        </w:rPr>
      </w:pPr>
    </w:p>
    <w:p w14:paraId="54226C32" w14:textId="4853218E" w:rsidR="00E85FE6" w:rsidRPr="00A629BE" w:rsidRDefault="00E85FE6" w:rsidP="00E85FE6">
      <w:pPr>
        <w:rPr>
          <w:color w:val="262626"/>
          <w:sz w:val="24"/>
          <w:szCs w:val="24"/>
        </w:rPr>
      </w:pPr>
      <w:r w:rsidRPr="00A629BE">
        <w:rPr>
          <w:sz w:val="24"/>
          <w:szCs w:val="24"/>
        </w:rPr>
        <w:t xml:space="preserve">When pesticide applications are scheduled in facilities or on grounds, </w:t>
      </w:r>
      <w:r w:rsidR="00752294">
        <w:rPr>
          <w:sz w:val="24"/>
          <w:szCs w:val="24"/>
        </w:rPr>
        <w:t>YOUR</w:t>
      </w:r>
      <w:r w:rsidRPr="00A629BE">
        <w:rPr>
          <w:sz w:val="24"/>
          <w:szCs w:val="24"/>
        </w:rPr>
        <w:t xml:space="preserve"> School District Service Providers and staff shall provide notification in accordance with law.</w:t>
      </w:r>
      <w:r w:rsidRPr="00A629BE">
        <w:rPr>
          <w:color w:val="262626"/>
          <w:sz w:val="24"/>
          <w:szCs w:val="24"/>
        </w:rPr>
        <w:t xml:space="preserve"> Use of exempt pesticides will not require prior notification (see </w:t>
      </w:r>
      <w:r>
        <w:rPr>
          <w:color w:val="262626"/>
          <w:sz w:val="24"/>
          <w:szCs w:val="24"/>
        </w:rPr>
        <w:t>P</w:t>
      </w:r>
      <w:r w:rsidRPr="00A629BE">
        <w:rPr>
          <w:color w:val="262626"/>
          <w:sz w:val="24"/>
          <w:szCs w:val="24"/>
        </w:rPr>
        <w:t xml:space="preserve">esticide </w:t>
      </w:r>
      <w:r>
        <w:rPr>
          <w:color w:val="262626"/>
          <w:sz w:val="24"/>
          <w:szCs w:val="24"/>
        </w:rPr>
        <w:t>U</w:t>
      </w:r>
      <w:r w:rsidRPr="00A629BE">
        <w:rPr>
          <w:color w:val="262626"/>
          <w:sz w:val="24"/>
          <w:szCs w:val="24"/>
        </w:rPr>
        <w:t xml:space="preserve">se </w:t>
      </w:r>
      <w:r>
        <w:rPr>
          <w:color w:val="262626"/>
          <w:sz w:val="24"/>
          <w:szCs w:val="24"/>
        </w:rPr>
        <w:t>P</w:t>
      </w:r>
      <w:r w:rsidRPr="00A629BE">
        <w:rPr>
          <w:color w:val="262626"/>
          <w:sz w:val="24"/>
          <w:szCs w:val="24"/>
        </w:rPr>
        <w:t xml:space="preserve">rocedures </w:t>
      </w:r>
      <w:r>
        <w:rPr>
          <w:color w:val="262626"/>
          <w:sz w:val="24"/>
          <w:szCs w:val="24"/>
        </w:rPr>
        <w:t>above</w:t>
      </w:r>
      <w:r w:rsidRPr="00A629BE">
        <w:rPr>
          <w:color w:val="262626"/>
          <w:sz w:val="24"/>
          <w:szCs w:val="24"/>
        </w:rPr>
        <w:t>).</w:t>
      </w:r>
    </w:p>
    <w:p w14:paraId="479D9068" w14:textId="77777777" w:rsidR="00E85FE6" w:rsidRDefault="00E85FE6" w:rsidP="00E85FE6">
      <w:pPr>
        <w:widowControl w:val="0"/>
        <w:autoSpaceDE w:val="0"/>
        <w:autoSpaceDN w:val="0"/>
        <w:adjustRightInd w:val="0"/>
        <w:rPr>
          <w:color w:val="262626"/>
          <w:sz w:val="24"/>
          <w:szCs w:val="24"/>
        </w:rPr>
      </w:pPr>
    </w:p>
    <w:p w14:paraId="02B9C23F" w14:textId="77777777" w:rsidR="00E85FE6" w:rsidRPr="00033D8E" w:rsidRDefault="00E85FE6" w:rsidP="00E85FE6">
      <w:pPr>
        <w:widowControl w:val="0"/>
        <w:autoSpaceDE w:val="0"/>
        <w:autoSpaceDN w:val="0"/>
        <w:adjustRightInd w:val="0"/>
        <w:rPr>
          <w:b/>
          <w:color w:val="262626"/>
          <w:sz w:val="24"/>
          <w:szCs w:val="24"/>
        </w:rPr>
      </w:pPr>
      <w:r w:rsidRPr="00033D8E">
        <w:rPr>
          <w:b/>
          <w:color w:val="262626"/>
          <w:sz w:val="24"/>
          <w:szCs w:val="24"/>
        </w:rPr>
        <w:t>Posting</w:t>
      </w:r>
    </w:p>
    <w:p w14:paraId="2B5DA3E9" w14:textId="77777777" w:rsidR="00E85FE6" w:rsidRPr="00A629BE" w:rsidRDefault="00E85FE6" w:rsidP="00E85FE6">
      <w:pPr>
        <w:widowControl w:val="0"/>
        <w:numPr>
          <w:ilvl w:val="0"/>
          <w:numId w:val="24"/>
        </w:numPr>
        <w:autoSpaceDE w:val="0"/>
        <w:autoSpaceDN w:val="0"/>
        <w:adjustRightInd w:val="0"/>
        <w:rPr>
          <w:color w:val="262626"/>
          <w:sz w:val="24"/>
          <w:szCs w:val="24"/>
        </w:rPr>
      </w:pPr>
      <w:r w:rsidRPr="00A629BE">
        <w:rPr>
          <w:color w:val="262626"/>
          <w:sz w:val="24"/>
          <w:szCs w:val="24"/>
        </w:rPr>
        <w:t>Signs will be posted on facility doors and near the site of planned applications at least three business days in advance of pesticide use, and at the time of application. These signs will include:</w:t>
      </w:r>
    </w:p>
    <w:p w14:paraId="4265DDE4" w14:textId="77777777" w:rsidR="00E85FE6" w:rsidRDefault="00E85FE6" w:rsidP="00E85FE6">
      <w:pPr>
        <w:widowControl w:val="0"/>
        <w:numPr>
          <w:ilvl w:val="0"/>
          <w:numId w:val="23"/>
        </w:numPr>
        <w:tabs>
          <w:tab w:val="left" w:pos="220"/>
          <w:tab w:val="left" w:pos="720"/>
        </w:tabs>
        <w:autoSpaceDE w:val="0"/>
        <w:autoSpaceDN w:val="0"/>
        <w:adjustRightInd w:val="0"/>
        <w:rPr>
          <w:color w:val="262626"/>
          <w:sz w:val="24"/>
          <w:szCs w:val="24"/>
        </w:rPr>
      </w:pPr>
      <w:r>
        <w:rPr>
          <w:color w:val="262626"/>
          <w:sz w:val="24"/>
          <w:szCs w:val="24"/>
        </w:rPr>
        <w:t xml:space="preserve">Date, time, location product name and active ingredient of application. </w:t>
      </w:r>
    </w:p>
    <w:p w14:paraId="58FE3FCE" w14:textId="77777777" w:rsidR="00E85FE6" w:rsidRPr="00A629BE" w:rsidRDefault="00E85FE6" w:rsidP="00E85FE6">
      <w:pPr>
        <w:widowControl w:val="0"/>
        <w:numPr>
          <w:ilvl w:val="0"/>
          <w:numId w:val="23"/>
        </w:numPr>
        <w:tabs>
          <w:tab w:val="left" w:pos="220"/>
          <w:tab w:val="left" w:pos="720"/>
        </w:tabs>
        <w:autoSpaceDE w:val="0"/>
        <w:autoSpaceDN w:val="0"/>
        <w:adjustRightInd w:val="0"/>
        <w:rPr>
          <w:color w:val="262626"/>
          <w:sz w:val="24"/>
          <w:szCs w:val="24"/>
        </w:rPr>
      </w:pPr>
      <w:r w:rsidRPr="00A629BE">
        <w:rPr>
          <w:color w:val="262626"/>
          <w:sz w:val="24"/>
          <w:szCs w:val="24"/>
        </w:rPr>
        <w:t>Contact phone number for those seeking additional information.</w:t>
      </w:r>
    </w:p>
    <w:p w14:paraId="2CE2A2B8" w14:textId="77777777" w:rsidR="00E85FE6" w:rsidRPr="00A629BE" w:rsidRDefault="00E85FE6" w:rsidP="00E85FE6">
      <w:pPr>
        <w:widowControl w:val="0"/>
        <w:numPr>
          <w:ilvl w:val="0"/>
          <w:numId w:val="23"/>
        </w:numPr>
        <w:tabs>
          <w:tab w:val="left" w:pos="220"/>
          <w:tab w:val="left" w:pos="720"/>
        </w:tabs>
        <w:autoSpaceDE w:val="0"/>
        <w:autoSpaceDN w:val="0"/>
        <w:adjustRightInd w:val="0"/>
        <w:rPr>
          <w:color w:val="262626"/>
          <w:sz w:val="24"/>
          <w:szCs w:val="24"/>
        </w:rPr>
      </w:pPr>
      <w:r w:rsidRPr="00A629BE">
        <w:rPr>
          <w:color w:val="262626"/>
          <w:sz w:val="24"/>
          <w:szCs w:val="24"/>
        </w:rPr>
        <w:t>Warning or cautionary statements from product label (including restrictions on entering the treated areas or special cautions for certain individuals).</w:t>
      </w:r>
    </w:p>
    <w:p w14:paraId="0D89415E" w14:textId="77777777" w:rsidR="00E85FE6" w:rsidRDefault="00E85FE6" w:rsidP="00E85FE6">
      <w:pPr>
        <w:widowControl w:val="0"/>
        <w:numPr>
          <w:ilvl w:val="0"/>
          <w:numId w:val="23"/>
        </w:numPr>
        <w:tabs>
          <w:tab w:val="left" w:pos="220"/>
          <w:tab w:val="left" w:pos="720"/>
        </w:tabs>
        <w:autoSpaceDE w:val="0"/>
        <w:autoSpaceDN w:val="0"/>
        <w:adjustRightInd w:val="0"/>
        <w:rPr>
          <w:color w:val="262626"/>
          <w:sz w:val="24"/>
          <w:szCs w:val="24"/>
        </w:rPr>
      </w:pPr>
      <w:r w:rsidRPr="00A629BE">
        <w:rPr>
          <w:color w:val="262626"/>
          <w:sz w:val="24"/>
          <w:szCs w:val="24"/>
        </w:rPr>
        <w:t>Information about availability of product labels, MSDS and inert ingredients lists at the facility office.</w:t>
      </w:r>
    </w:p>
    <w:p w14:paraId="659D626D" w14:textId="77777777" w:rsidR="00E85FE6" w:rsidRPr="005A1597" w:rsidRDefault="00E85FE6" w:rsidP="00E85FE6">
      <w:pPr>
        <w:widowControl w:val="0"/>
        <w:numPr>
          <w:ilvl w:val="0"/>
          <w:numId w:val="23"/>
        </w:numPr>
        <w:tabs>
          <w:tab w:val="left" w:pos="220"/>
          <w:tab w:val="left" w:pos="720"/>
        </w:tabs>
        <w:autoSpaceDE w:val="0"/>
        <w:autoSpaceDN w:val="0"/>
        <w:adjustRightInd w:val="0"/>
        <w:ind w:left="720"/>
        <w:rPr>
          <w:color w:val="262626"/>
          <w:sz w:val="24"/>
          <w:szCs w:val="24"/>
        </w:rPr>
      </w:pPr>
      <w:r w:rsidRPr="005A1597">
        <w:rPr>
          <w:sz w:val="24"/>
          <w:szCs w:val="24"/>
        </w:rPr>
        <w:t>This information will be provided to all individuals working in the building.</w:t>
      </w:r>
    </w:p>
    <w:p w14:paraId="61D5E10A" w14:textId="77777777" w:rsidR="00E85FE6" w:rsidRPr="00CA3DCF" w:rsidRDefault="00E85FE6" w:rsidP="00E85FE6">
      <w:pPr>
        <w:numPr>
          <w:ilvl w:val="0"/>
          <w:numId w:val="23"/>
        </w:numPr>
        <w:tabs>
          <w:tab w:val="left" w:pos="720"/>
        </w:tabs>
        <w:ind w:left="720"/>
        <w:rPr>
          <w:sz w:val="24"/>
          <w:szCs w:val="24"/>
        </w:rPr>
      </w:pPr>
      <w:r>
        <w:rPr>
          <w:sz w:val="24"/>
          <w:szCs w:val="24"/>
        </w:rPr>
        <w:t>This information will be provided to all parents/</w:t>
      </w:r>
      <w:r w:rsidRPr="00A629BE">
        <w:rPr>
          <w:sz w:val="24"/>
          <w:szCs w:val="24"/>
        </w:rPr>
        <w:t>guardians and staff who have requested notification of individual applications of pesticides.</w:t>
      </w:r>
    </w:p>
    <w:p w14:paraId="6527169F" w14:textId="77777777" w:rsidR="00E85FE6" w:rsidRPr="00A629BE" w:rsidRDefault="00E85FE6" w:rsidP="00E85FE6">
      <w:pPr>
        <w:widowControl w:val="0"/>
        <w:numPr>
          <w:ilvl w:val="0"/>
          <w:numId w:val="23"/>
        </w:numPr>
        <w:tabs>
          <w:tab w:val="left" w:pos="220"/>
          <w:tab w:val="left" w:pos="720"/>
        </w:tabs>
        <w:autoSpaceDE w:val="0"/>
        <w:autoSpaceDN w:val="0"/>
        <w:adjustRightInd w:val="0"/>
        <w:ind w:left="720"/>
        <w:rPr>
          <w:color w:val="262626"/>
          <w:sz w:val="24"/>
          <w:szCs w:val="24"/>
        </w:rPr>
      </w:pPr>
      <w:r w:rsidRPr="00A629BE">
        <w:rPr>
          <w:color w:val="262626"/>
          <w:sz w:val="24"/>
          <w:szCs w:val="24"/>
        </w:rPr>
        <w:t>All parents</w:t>
      </w:r>
      <w:r>
        <w:rPr>
          <w:color w:val="262626"/>
          <w:sz w:val="24"/>
          <w:szCs w:val="24"/>
        </w:rPr>
        <w:t xml:space="preserve"> who request such notifications</w:t>
      </w:r>
      <w:r w:rsidRPr="00A629BE">
        <w:rPr>
          <w:color w:val="262626"/>
          <w:sz w:val="24"/>
          <w:szCs w:val="24"/>
        </w:rPr>
        <w:t xml:space="preserve"> and</w:t>
      </w:r>
      <w:r>
        <w:rPr>
          <w:color w:val="262626"/>
          <w:sz w:val="24"/>
          <w:szCs w:val="24"/>
        </w:rPr>
        <w:t xml:space="preserve"> all faculty and</w:t>
      </w:r>
      <w:r w:rsidRPr="00A629BE">
        <w:rPr>
          <w:color w:val="262626"/>
          <w:sz w:val="24"/>
          <w:szCs w:val="24"/>
        </w:rPr>
        <w:t xml:space="preserve"> staff will be notified of a pesticide application at least two school days prior to any pesticide applications in buildings or on grounds, with the exception of exempt and emergency applications.</w:t>
      </w:r>
    </w:p>
    <w:p w14:paraId="279BB15F" w14:textId="77777777" w:rsidR="00E85FE6" w:rsidRPr="00A629BE" w:rsidRDefault="00E85FE6" w:rsidP="00E85FE6">
      <w:pPr>
        <w:widowControl w:val="0"/>
        <w:numPr>
          <w:ilvl w:val="0"/>
          <w:numId w:val="23"/>
        </w:numPr>
        <w:tabs>
          <w:tab w:val="left" w:pos="220"/>
          <w:tab w:val="left" w:pos="720"/>
        </w:tabs>
        <w:autoSpaceDE w:val="0"/>
        <w:autoSpaceDN w:val="0"/>
        <w:adjustRightInd w:val="0"/>
        <w:ind w:left="720"/>
        <w:rPr>
          <w:color w:val="262626"/>
          <w:sz w:val="24"/>
          <w:szCs w:val="24"/>
        </w:rPr>
      </w:pPr>
      <w:r w:rsidRPr="00A629BE">
        <w:rPr>
          <w:color w:val="262626"/>
          <w:sz w:val="24"/>
          <w:szCs w:val="24"/>
        </w:rPr>
        <w:t>Applications exempt from prior notification are: antimicrobial agents, insecticide and rodenticide baits; container-delivery systems (e.g. targeted aerosol spraying of a wasp nest</w:t>
      </w:r>
      <w:r>
        <w:rPr>
          <w:color w:val="262626"/>
          <w:sz w:val="24"/>
          <w:szCs w:val="24"/>
        </w:rPr>
        <w:t>, ant/roach bait stations, ant/roach bait gels</w:t>
      </w:r>
      <w:r w:rsidRPr="00A629BE">
        <w:rPr>
          <w:color w:val="262626"/>
          <w:sz w:val="24"/>
          <w:szCs w:val="24"/>
        </w:rPr>
        <w:t>); emergency situations.</w:t>
      </w:r>
    </w:p>
    <w:p w14:paraId="1AF05AA9" w14:textId="77777777" w:rsidR="00E85FE6" w:rsidRDefault="00E85FE6" w:rsidP="00E85FE6">
      <w:pPr>
        <w:widowControl w:val="0"/>
        <w:numPr>
          <w:ilvl w:val="0"/>
          <w:numId w:val="23"/>
        </w:numPr>
        <w:autoSpaceDE w:val="0"/>
        <w:autoSpaceDN w:val="0"/>
        <w:adjustRightInd w:val="0"/>
        <w:ind w:left="720"/>
        <w:rPr>
          <w:sz w:val="24"/>
          <w:szCs w:val="24"/>
        </w:rPr>
      </w:pPr>
      <w:r w:rsidRPr="00A629BE">
        <w:rPr>
          <w:color w:val="262626"/>
          <w:sz w:val="24"/>
          <w:szCs w:val="24"/>
        </w:rPr>
        <w:t>In situations where pesticides must be applied on an emergency basis and are not an antimicrobial agent, insecticide or rodenticide bait, or a container-delivery system, notification to parents</w:t>
      </w:r>
      <w:r>
        <w:rPr>
          <w:color w:val="262626"/>
          <w:sz w:val="24"/>
          <w:szCs w:val="24"/>
        </w:rPr>
        <w:t xml:space="preserve"> on the notification list</w:t>
      </w:r>
      <w:r w:rsidRPr="00A629BE">
        <w:rPr>
          <w:color w:val="262626"/>
          <w:sz w:val="24"/>
          <w:szCs w:val="24"/>
        </w:rPr>
        <w:t xml:space="preserve"> and school </w:t>
      </w:r>
      <w:r>
        <w:rPr>
          <w:color w:val="262626"/>
          <w:sz w:val="24"/>
          <w:szCs w:val="24"/>
        </w:rPr>
        <w:t xml:space="preserve">faculty and </w:t>
      </w:r>
      <w:r w:rsidRPr="00A629BE">
        <w:rPr>
          <w:color w:val="262626"/>
          <w:sz w:val="24"/>
          <w:szCs w:val="24"/>
        </w:rPr>
        <w:t>staff will occur within two school days following the application</w:t>
      </w:r>
      <w:r>
        <w:rPr>
          <w:color w:val="262626"/>
          <w:sz w:val="24"/>
          <w:szCs w:val="24"/>
        </w:rPr>
        <w:t xml:space="preserve"> and immediately </w:t>
      </w:r>
      <w:r w:rsidRPr="00A629BE">
        <w:rPr>
          <w:sz w:val="24"/>
          <w:szCs w:val="24"/>
        </w:rPr>
        <w:t>by te</w:t>
      </w:r>
      <w:r>
        <w:rPr>
          <w:sz w:val="24"/>
          <w:szCs w:val="24"/>
        </w:rPr>
        <w:t>lephone for any parent/</w:t>
      </w:r>
      <w:r w:rsidRPr="00A629BE">
        <w:rPr>
          <w:sz w:val="24"/>
          <w:szCs w:val="24"/>
        </w:rPr>
        <w:t xml:space="preserve">guardian who has requested such notification. </w:t>
      </w:r>
    </w:p>
    <w:p w14:paraId="11D2D45F" w14:textId="77777777" w:rsidR="00E85FE6" w:rsidRPr="00784596" w:rsidRDefault="00E85FE6" w:rsidP="00E85FE6">
      <w:pPr>
        <w:widowControl w:val="0"/>
        <w:numPr>
          <w:ilvl w:val="0"/>
          <w:numId w:val="23"/>
        </w:numPr>
        <w:autoSpaceDE w:val="0"/>
        <w:autoSpaceDN w:val="0"/>
        <w:adjustRightInd w:val="0"/>
        <w:ind w:left="720"/>
        <w:rPr>
          <w:sz w:val="24"/>
          <w:szCs w:val="24"/>
        </w:rPr>
      </w:pPr>
      <w:r w:rsidRPr="005A1597">
        <w:rPr>
          <w:color w:val="262626"/>
          <w:sz w:val="24"/>
          <w:szCs w:val="24"/>
        </w:rPr>
        <w:t>Outdoor applications</w:t>
      </w:r>
      <w:r>
        <w:rPr>
          <w:color w:val="262626"/>
          <w:sz w:val="24"/>
          <w:szCs w:val="24"/>
        </w:rPr>
        <w:t xml:space="preserve"> w</w:t>
      </w:r>
      <w:r w:rsidRPr="005A1597">
        <w:rPr>
          <w:color w:val="262626"/>
          <w:sz w:val="24"/>
          <w:szCs w:val="24"/>
        </w:rPr>
        <w:t>ill be corded-off and flagged. Signs shall remain in place for one week after pesticide application, or a longer period of time if specified by the pesticide label.</w:t>
      </w:r>
    </w:p>
    <w:p w14:paraId="602A0538" w14:textId="77777777" w:rsidR="00E85FE6" w:rsidRDefault="00E85FE6" w:rsidP="00E85FE6">
      <w:pPr>
        <w:ind w:firstLine="60"/>
        <w:rPr>
          <w:sz w:val="24"/>
          <w:szCs w:val="24"/>
        </w:rPr>
      </w:pPr>
    </w:p>
    <w:p w14:paraId="471724D6" w14:textId="77777777" w:rsidR="00E85FE6" w:rsidRDefault="00E85FE6" w:rsidP="00E85FE6">
      <w:pPr>
        <w:ind w:firstLine="60"/>
        <w:rPr>
          <w:sz w:val="24"/>
          <w:szCs w:val="24"/>
        </w:rPr>
      </w:pPr>
    </w:p>
    <w:p w14:paraId="5DED0A5F" w14:textId="77777777" w:rsidR="00E85FE6" w:rsidRDefault="00E85FE6" w:rsidP="00E85FE6">
      <w:pPr>
        <w:ind w:firstLine="60"/>
        <w:rPr>
          <w:sz w:val="24"/>
          <w:szCs w:val="24"/>
        </w:rPr>
      </w:pPr>
    </w:p>
    <w:p w14:paraId="69B3B62D" w14:textId="77777777" w:rsidR="00E85FE6" w:rsidRDefault="00E85FE6" w:rsidP="00E85FE6">
      <w:pPr>
        <w:ind w:firstLine="60"/>
        <w:rPr>
          <w:sz w:val="24"/>
          <w:szCs w:val="24"/>
        </w:rPr>
      </w:pPr>
    </w:p>
    <w:p w14:paraId="2E60CA1E" w14:textId="77777777" w:rsidR="008F1026" w:rsidRDefault="008F1026">
      <w:bookmarkStart w:id="9" w:name="_GoBack"/>
      <w:bookmarkEnd w:id="9"/>
    </w:p>
    <w:sectPr w:rsidR="008F1026" w:rsidSect="008F102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Minion Pro">
    <w:panose1 w:val="02040503050306020203"/>
    <w:charset w:val="00"/>
    <w:family w:val="auto"/>
    <w:pitch w:val="variable"/>
    <w:sig w:usb0="60000287" w:usb1="00000001"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PMingLiU">
    <w:altName w:val="新細明體"/>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76D8E"/>
    <w:multiLevelType w:val="hybridMultilevel"/>
    <w:tmpl w:val="7E146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9B46AA"/>
    <w:multiLevelType w:val="hybridMultilevel"/>
    <w:tmpl w:val="60FAEB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ABC0673"/>
    <w:multiLevelType w:val="hybridMultilevel"/>
    <w:tmpl w:val="62EC4C3E"/>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ECB2314"/>
    <w:multiLevelType w:val="hybridMultilevel"/>
    <w:tmpl w:val="C32037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1C70E6"/>
    <w:multiLevelType w:val="hybridMultilevel"/>
    <w:tmpl w:val="DA301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420E82"/>
    <w:multiLevelType w:val="hybridMultilevel"/>
    <w:tmpl w:val="9F786054"/>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A031E5C"/>
    <w:multiLevelType w:val="hybridMultilevel"/>
    <w:tmpl w:val="C98A3F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350685E"/>
    <w:multiLevelType w:val="hybridMultilevel"/>
    <w:tmpl w:val="6B4A58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7C4AB4"/>
    <w:multiLevelType w:val="hybridMultilevel"/>
    <w:tmpl w:val="41E8B6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48E602A"/>
    <w:multiLevelType w:val="hybridMultilevel"/>
    <w:tmpl w:val="CFDA7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381338"/>
    <w:multiLevelType w:val="hybridMultilevel"/>
    <w:tmpl w:val="0B541830"/>
    <w:lvl w:ilvl="0" w:tplc="04090001">
      <w:start w:val="1"/>
      <w:numFmt w:val="bullet"/>
      <w:lvlText w:val=""/>
      <w:lvlJc w:val="left"/>
      <w:pPr>
        <w:ind w:left="1080" w:hanging="360"/>
      </w:pPr>
      <w:rPr>
        <w:rFonts w:ascii="Symbol" w:hAnsi="Symbol" w:hint="default"/>
      </w:rPr>
    </w:lvl>
    <w:lvl w:ilvl="1" w:tplc="00000002">
      <w:start w:val="1"/>
      <w:numFmt w:val="bullet"/>
      <w:lvlText w:val="◦"/>
      <w:lvlJc w:val="left"/>
      <w:pPr>
        <w:ind w:left="21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3CE55C8D"/>
    <w:multiLevelType w:val="hybridMultilevel"/>
    <w:tmpl w:val="BA303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9735BF"/>
    <w:multiLevelType w:val="hybridMultilevel"/>
    <w:tmpl w:val="4432BC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1C5143"/>
    <w:multiLevelType w:val="hybridMultilevel"/>
    <w:tmpl w:val="757E00F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9230836"/>
    <w:multiLevelType w:val="hybridMultilevel"/>
    <w:tmpl w:val="7FB4A1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42A21D1"/>
    <w:multiLevelType w:val="multilevel"/>
    <w:tmpl w:val="FB7C5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45A4312"/>
    <w:multiLevelType w:val="hybridMultilevel"/>
    <w:tmpl w:val="74E01E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91C5056"/>
    <w:multiLevelType w:val="hybridMultilevel"/>
    <w:tmpl w:val="9EE68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A955A9D"/>
    <w:multiLevelType w:val="multilevel"/>
    <w:tmpl w:val="EA067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CD24054"/>
    <w:multiLevelType w:val="hybridMultilevel"/>
    <w:tmpl w:val="259E79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4F022DD"/>
    <w:multiLevelType w:val="hybridMultilevel"/>
    <w:tmpl w:val="5DA4C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87809A3"/>
    <w:multiLevelType w:val="multilevel"/>
    <w:tmpl w:val="A62A0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DC14D1D"/>
    <w:multiLevelType w:val="hybridMultilevel"/>
    <w:tmpl w:val="3B26A800"/>
    <w:lvl w:ilvl="0" w:tplc="622A4FC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10D50C8"/>
    <w:multiLevelType w:val="hybridMultilevel"/>
    <w:tmpl w:val="91A4DF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1EA6BE7"/>
    <w:multiLevelType w:val="hybridMultilevel"/>
    <w:tmpl w:val="A964D6CA"/>
    <w:lvl w:ilvl="0" w:tplc="04090001">
      <w:start w:val="1"/>
      <w:numFmt w:val="bullet"/>
      <w:lvlText w:val=""/>
      <w:lvlJc w:val="left"/>
      <w:pPr>
        <w:ind w:left="1080" w:hanging="360"/>
      </w:pPr>
      <w:rPr>
        <w:rFonts w:ascii="Symbol" w:hAnsi="Symbol" w:hint="default"/>
      </w:rPr>
    </w:lvl>
    <w:lvl w:ilvl="1" w:tplc="00000002">
      <w:start w:val="1"/>
      <w:numFmt w:val="bullet"/>
      <w:lvlText w:val="◦"/>
      <w:lvlJc w:val="left"/>
      <w:pPr>
        <w:ind w:left="392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75522ED7"/>
    <w:multiLevelType w:val="hybridMultilevel"/>
    <w:tmpl w:val="4DF069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5592402"/>
    <w:multiLevelType w:val="hybridMultilevel"/>
    <w:tmpl w:val="3222C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AAE47B7"/>
    <w:multiLevelType w:val="hybridMultilevel"/>
    <w:tmpl w:val="031CB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2"/>
  </w:num>
  <w:num w:numId="3">
    <w:abstractNumId w:val="13"/>
  </w:num>
  <w:num w:numId="4">
    <w:abstractNumId w:val="23"/>
  </w:num>
  <w:num w:numId="5">
    <w:abstractNumId w:val="8"/>
  </w:num>
  <w:num w:numId="6">
    <w:abstractNumId w:val="5"/>
  </w:num>
  <w:num w:numId="7">
    <w:abstractNumId w:val="10"/>
  </w:num>
  <w:num w:numId="8">
    <w:abstractNumId w:val="16"/>
  </w:num>
  <w:num w:numId="9">
    <w:abstractNumId w:val="14"/>
  </w:num>
  <w:num w:numId="10">
    <w:abstractNumId w:val="25"/>
  </w:num>
  <w:num w:numId="11">
    <w:abstractNumId w:val="24"/>
  </w:num>
  <w:num w:numId="12">
    <w:abstractNumId w:val="19"/>
  </w:num>
  <w:num w:numId="13">
    <w:abstractNumId w:val="26"/>
  </w:num>
  <w:num w:numId="14">
    <w:abstractNumId w:val="3"/>
  </w:num>
  <w:num w:numId="15">
    <w:abstractNumId w:val="1"/>
  </w:num>
  <w:num w:numId="16">
    <w:abstractNumId w:val="27"/>
  </w:num>
  <w:num w:numId="17">
    <w:abstractNumId w:val="0"/>
  </w:num>
  <w:num w:numId="18">
    <w:abstractNumId w:val="15"/>
  </w:num>
  <w:num w:numId="19">
    <w:abstractNumId w:val="18"/>
  </w:num>
  <w:num w:numId="20">
    <w:abstractNumId w:val="21"/>
  </w:num>
  <w:num w:numId="21">
    <w:abstractNumId w:val="17"/>
  </w:num>
  <w:num w:numId="22">
    <w:abstractNumId w:val="9"/>
  </w:num>
  <w:num w:numId="23">
    <w:abstractNumId w:val="2"/>
  </w:num>
  <w:num w:numId="24">
    <w:abstractNumId w:val="11"/>
  </w:num>
  <w:num w:numId="25">
    <w:abstractNumId w:val="12"/>
  </w:num>
  <w:num w:numId="26">
    <w:abstractNumId w:val="7"/>
  </w:num>
  <w:num w:numId="27">
    <w:abstractNumId w:val="20"/>
  </w:num>
  <w:num w:numId="28">
    <w:abstractNumId w:val="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FBC"/>
    <w:rsid w:val="00752294"/>
    <w:rsid w:val="008F1026"/>
    <w:rsid w:val="00E85FE6"/>
    <w:rsid w:val="00ED1F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6533E5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FE6"/>
    <w:rPr>
      <w:rFonts w:ascii="Times New Roman" w:eastAsia="Times New Roman" w:hAnsi="Times New Roman" w:cs="Times New Roman"/>
      <w:sz w:val="20"/>
      <w:szCs w:val="20"/>
    </w:rPr>
  </w:style>
  <w:style w:type="paragraph" w:styleId="Heading1">
    <w:name w:val="heading 1"/>
    <w:basedOn w:val="Normal"/>
    <w:next w:val="Normal"/>
    <w:link w:val="Heading1Char"/>
    <w:uiPriority w:val="1"/>
    <w:qFormat/>
    <w:rsid w:val="00E85FE6"/>
    <w:pPr>
      <w:keepNext/>
      <w:spacing w:before="240" w:after="60"/>
      <w:outlineLvl w:val="0"/>
    </w:pPr>
    <w:rPr>
      <w:rFonts w:ascii="Calibri" w:eastAsia="ＭＳ ゴシック" w:hAnsi="Calibri"/>
      <w:b/>
      <w:bCs/>
      <w:kern w:val="32"/>
      <w:sz w:val="32"/>
      <w:szCs w:val="32"/>
    </w:rPr>
  </w:style>
  <w:style w:type="paragraph" w:styleId="Heading2">
    <w:name w:val="heading 2"/>
    <w:basedOn w:val="Normal"/>
    <w:link w:val="Heading2Char"/>
    <w:uiPriority w:val="1"/>
    <w:qFormat/>
    <w:rsid w:val="00E85FE6"/>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1"/>
    <w:qFormat/>
    <w:rsid w:val="00E85FE6"/>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1"/>
    <w:qFormat/>
    <w:rsid w:val="00E85FE6"/>
    <w:pPr>
      <w:widowControl w:val="0"/>
      <w:ind w:left="100"/>
      <w:outlineLvl w:val="3"/>
    </w:pPr>
    <w:rPr>
      <w:rFonts w:ascii="Arial" w:eastAsia="Arial" w:hAnsi="Arial"/>
      <w:sz w:val="38"/>
      <w:szCs w:val="38"/>
    </w:rPr>
  </w:style>
  <w:style w:type="paragraph" w:styleId="Heading5">
    <w:name w:val="heading 5"/>
    <w:basedOn w:val="Normal"/>
    <w:link w:val="Heading5Char"/>
    <w:uiPriority w:val="1"/>
    <w:qFormat/>
    <w:rsid w:val="00E85FE6"/>
    <w:pPr>
      <w:widowControl w:val="0"/>
      <w:ind w:left="140"/>
      <w:outlineLvl w:val="4"/>
    </w:pPr>
    <w:rPr>
      <w:rFonts w:ascii="Minion Pro" w:eastAsia="Minion Pro" w:hAnsi="Minion Pro"/>
      <w:b/>
      <w:bCs/>
      <w:sz w:val="33"/>
      <w:szCs w:val="33"/>
    </w:rPr>
  </w:style>
  <w:style w:type="paragraph" w:styleId="Heading6">
    <w:name w:val="heading 6"/>
    <w:basedOn w:val="Normal"/>
    <w:next w:val="Normal"/>
    <w:link w:val="Heading6Char"/>
    <w:uiPriority w:val="1"/>
    <w:unhideWhenUsed/>
    <w:qFormat/>
    <w:rsid w:val="00E85FE6"/>
    <w:pPr>
      <w:spacing w:before="240" w:after="60"/>
      <w:outlineLvl w:val="5"/>
    </w:pPr>
    <w:rPr>
      <w:rFonts w:ascii="Cambria" w:eastAsia="ＭＳ 明朝" w:hAnsi="Cambria"/>
      <w:b/>
      <w:bCs/>
      <w:sz w:val="22"/>
      <w:szCs w:val="22"/>
    </w:rPr>
  </w:style>
  <w:style w:type="paragraph" w:styleId="Heading7">
    <w:name w:val="heading 7"/>
    <w:basedOn w:val="Normal"/>
    <w:link w:val="Heading7Char"/>
    <w:uiPriority w:val="1"/>
    <w:qFormat/>
    <w:rsid w:val="00E85FE6"/>
    <w:pPr>
      <w:widowControl w:val="0"/>
      <w:spacing w:before="245"/>
      <w:ind w:left="100"/>
      <w:outlineLvl w:val="6"/>
    </w:pPr>
    <w:rPr>
      <w:rFonts w:ascii="Minion Pro" w:eastAsia="Minion Pro" w:hAnsi="Minion Pro"/>
      <w:b/>
      <w:bCs/>
      <w:sz w:val="27"/>
      <w:szCs w:val="27"/>
    </w:rPr>
  </w:style>
  <w:style w:type="paragraph" w:styleId="Heading8">
    <w:name w:val="heading 8"/>
    <w:basedOn w:val="Normal"/>
    <w:link w:val="Heading8Char"/>
    <w:uiPriority w:val="1"/>
    <w:qFormat/>
    <w:rsid w:val="00E85FE6"/>
    <w:pPr>
      <w:widowControl w:val="0"/>
      <w:spacing w:before="231"/>
      <w:ind w:left="100"/>
      <w:outlineLvl w:val="7"/>
    </w:pPr>
    <w:rPr>
      <w:rFonts w:ascii="Minion Pro" w:eastAsia="Minion Pro" w:hAnsi="Minion Pro"/>
      <w:b/>
      <w:bCs/>
      <w:sz w:val="26"/>
      <w:szCs w:val="26"/>
    </w:rPr>
  </w:style>
  <w:style w:type="paragraph" w:styleId="Heading9">
    <w:name w:val="heading 9"/>
    <w:basedOn w:val="Normal"/>
    <w:link w:val="Heading9Char"/>
    <w:uiPriority w:val="1"/>
    <w:qFormat/>
    <w:rsid w:val="00E85FE6"/>
    <w:pPr>
      <w:widowControl w:val="0"/>
      <w:spacing w:before="231"/>
      <w:ind w:left="120"/>
      <w:outlineLvl w:val="8"/>
    </w:pPr>
    <w:rPr>
      <w:rFonts w:ascii="Minion Pro" w:eastAsia="Minion Pro" w:hAnsi="Minion Pro"/>
      <w:b/>
      <w:bCs/>
      <w: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85FE6"/>
    <w:rPr>
      <w:rFonts w:ascii="Calibri" w:eastAsia="ＭＳ ゴシック" w:hAnsi="Calibri" w:cs="Times New Roman"/>
      <w:b/>
      <w:bCs/>
      <w:kern w:val="32"/>
      <w:sz w:val="32"/>
      <w:szCs w:val="32"/>
    </w:rPr>
  </w:style>
  <w:style w:type="character" w:customStyle="1" w:styleId="Heading2Char">
    <w:name w:val="Heading 2 Char"/>
    <w:basedOn w:val="DefaultParagraphFont"/>
    <w:link w:val="Heading2"/>
    <w:uiPriority w:val="1"/>
    <w:rsid w:val="00E85FE6"/>
    <w:rPr>
      <w:rFonts w:ascii="Times" w:eastAsia="Times New Roman" w:hAnsi="Times" w:cs="Times New Roman"/>
      <w:b/>
      <w:bCs/>
      <w:sz w:val="36"/>
      <w:szCs w:val="36"/>
    </w:rPr>
  </w:style>
  <w:style w:type="character" w:customStyle="1" w:styleId="Heading3Char">
    <w:name w:val="Heading 3 Char"/>
    <w:basedOn w:val="DefaultParagraphFont"/>
    <w:link w:val="Heading3"/>
    <w:uiPriority w:val="1"/>
    <w:rsid w:val="00E85FE6"/>
    <w:rPr>
      <w:rFonts w:ascii="Times" w:eastAsia="Times New Roman" w:hAnsi="Times" w:cs="Times New Roman"/>
      <w:b/>
      <w:bCs/>
      <w:sz w:val="27"/>
      <w:szCs w:val="27"/>
    </w:rPr>
  </w:style>
  <w:style w:type="character" w:customStyle="1" w:styleId="Heading4Char">
    <w:name w:val="Heading 4 Char"/>
    <w:basedOn w:val="DefaultParagraphFont"/>
    <w:link w:val="Heading4"/>
    <w:uiPriority w:val="1"/>
    <w:rsid w:val="00E85FE6"/>
    <w:rPr>
      <w:rFonts w:ascii="Arial" w:eastAsia="Arial" w:hAnsi="Arial" w:cs="Times New Roman"/>
      <w:sz w:val="38"/>
      <w:szCs w:val="38"/>
    </w:rPr>
  </w:style>
  <w:style w:type="character" w:customStyle="1" w:styleId="Heading5Char">
    <w:name w:val="Heading 5 Char"/>
    <w:basedOn w:val="DefaultParagraphFont"/>
    <w:link w:val="Heading5"/>
    <w:uiPriority w:val="1"/>
    <w:rsid w:val="00E85FE6"/>
    <w:rPr>
      <w:rFonts w:ascii="Minion Pro" w:eastAsia="Minion Pro" w:hAnsi="Minion Pro" w:cs="Times New Roman"/>
      <w:b/>
      <w:bCs/>
      <w:sz w:val="33"/>
      <w:szCs w:val="33"/>
    </w:rPr>
  </w:style>
  <w:style w:type="character" w:customStyle="1" w:styleId="Heading6Char">
    <w:name w:val="Heading 6 Char"/>
    <w:basedOn w:val="DefaultParagraphFont"/>
    <w:link w:val="Heading6"/>
    <w:uiPriority w:val="1"/>
    <w:rsid w:val="00E85FE6"/>
    <w:rPr>
      <w:rFonts w:ascii="Cambria" w:eastAsia="ＭＳ 明朝" w:hAnsi="Cambria" w:cs="Times New Roman"/>
      <w:b/>
      <w:bCs/>
      <w:sz w:val="22"/>
      <w:szCs w:val="22"/>
    </w:rPr>
  </w:style>
  <w:style w:type="character" w:customStyle="1" w:styleId="Heading7Char">
    <w:name w:val="Heading 7 Char"/>
    <w:basedOn w:val="DefaultParagraphFont"/>
    <w:link w:val="Heading7"/>
    <w:uiPriority w:val="1"/>
    <w:rsid w:val="00E85FE6"/>
    <w:rPr>
      <w:rFonts w:ascii="Minion Pro" w:eastAsia="Minion Pro" w:hAnsi="Minion Pro" w:cs="Times New Roman"/>
      <w:b/>
      <w:bCs/>
      <w:sz w:val="27"/>
      <w:szCs w:val="27"/>
    </w:rPr>
  </w:style>
  <w:style w:type="character" w:customStyle="1" w:styleId="Heading8Char">
    <w:name w:val="Heading 8 Char"/>
    <w:basedOn w:val="DefaultParagraphFont"/>
    <w:link w:val="Heading8"/>
    <w:uiPriority w:val="1"/>
    <w:rsid w:val="00E85FE6"/>
    <w:rPr>
      <w:rFonts w:ascii="Minion Pro" w:eastAsia="Minion Pro" w:hAnsi="Minion Pro" w:cs="Times New Roman"/>
      <w:b/>
      <w:bCs/>
      <w:sz w:val="26"/>
      <w:szCs w:val="26"/>
    </w:rPr>
  </w:style>
  <w:style w:type="character" w:customStyle="1" w:styleId="Heading9Char">
    <w:name w:val="Heading 9 Char"/>
    <w:basedOn w:val="DefaultParagraphFont"/>
    <w:link w:val="Heading9"/>
    <w:uiPriority w:val="1"/>
    <w:rsid w:val="00E85FE6"/>
    <w:rPr>
      <w:rFonts w:ascii="Minion Pro" w:eastAsia="Minion Pro" w:hAnsi="Minion Pro" w:cs="Times New Roman"/>
      <w:b/>
      <w:bCs/>
      <w:i/>
      <w:sz w:val="26"/>
      <w:szCs w:val="26"/>
    </w:rPr>
  </w:style>
  <w:style w:type="character" w:styleId="Hyperlink">
    <w:name w:val="Hyperlink"/>
    <w:uiPriority w:val="99"/>
    <w:unhideWhenUsed/>
    <w:rsid w:val="00E85FE6"/>
    <w:rPr>
      <w:color w:val="0000FF"/>
      <w:u w:val="single"/>
    </w:rPr>
  </w:style>
  <w:style w:type="character" w:styleId="CommentReference">
    <w:name w:val="annotation reference"/>
    <w:uiPriority w:val="99"/>
    <w:semiHidden/>
    <w:unhideWhenUsed/>
    <w:rsid w:val="00E85FE6"/>
    <w:rPr>
      <w:sz w:val="18"/>
      <w:szCs w:val="18"/>
    </w:rPr>
  </w:style>
  <w:style w:type="paragraph" w:styleId="CommentText">
    <w:name w:val="annotation text"/>
    <w:basedOn w:val="Normal"/>
    <w:link w:val="CommentTextChar"/>
    <w:uiPriority w:val="99"/>
    <w:semiHidden/>
    <w:unhideWhenUsed/>
    <w:rsid w:val="00E85FE6"/>
    <w:rPr>
      <w:sz w:val="24"/>
      <w:szCs w:val="24"/>
    </w:rPr>
  </w:style>
  <w:style w:type="character" w:customStyle="1" w:styleId="CommentTextChar">
    <w:name w:val="Comment Text Char"/>
    <w:basedOn w:val="DefaultParagraphFont"/>
    <w:link w:val="CommentText"/>
    <w:uiPriority w:val="99"/>
    <w:semiHidden/>
    <w:rsid w:val="00E85FE6"/>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E85FE6"/>
    <w:rPr>
      <w:b/>
      <w:bCs/>
      <w:sz w:val="20"/>
      <w:szCs w:val="20"/>
    </w:rPr>
  </w:style>
  <w:style w:type="character" w:customStyle="1" w:styleId="CommentSubjectChar">
    <w:name w:val="Comment Subject Char"/>
    <w:basedOn w:val="CommentTextChar"/>
    <w:link w:val="CommentSubject"/>
    <w:uiPriority w:val="99"/>
    <w:semiHidden/>
    <w:rsid w:val="00E85FE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85FE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85FE6"/>
    <w:rPr>
      <w:rFonts w:ascii="Lucida Grande" w:eastAsia="Times New Roman" w:hAnsi="Lucida Grande" w:cs="Lucida Grande"/>
      <w:sz w:val="18"/>
      <w:szCs w:val="18"/>
    </w:rPr>
  </w:style>
  <w:style w:type="character" w:styleId="FollowedHyperlink">
    <w:name w:val="FollowedHyperlink"/>
    <w:uiPriority w:val="99"/>
    <w:semiHidden/>
    <w:unhideWhenUsed/>
    <w:rsid w:val="00E85FE6"/>
    <w:rPr>
      <w:color w:val="800080"/>
      <w:u w:val="single"/>
    </w:rPr>
  </w:style>
  <w:style w:type="paragraph" w:styleId="ListParagraph">
    <w:name w:val="List Paragraph"/>
    <w:basedOn w:val="Normal"/>
    <w:uiPriority w:val="1"/>
    <w:qFormat/>
    <w:rsid w:val="00E85FE6"/>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E85FE6"/>
    <w:pPr>
      <w:spacing w:before="100" w:beforeAutospacing="1" w:after="100" w:afterAutospacing="1"/>
    </w:pPr>
    <w:rPr>
      <w:rFonts w:ascii="Times" w:hAnsi="Times"/>
    </w:rPr>
  </w:style>
  <w:style w:type="character" w:customStyle="1" w:styleId="mw-headline">
    <w:name w:val="mw-headline"/>
    <w:rsid w:val="00E85FE6"/>
  </w:style>
  <w:style w:type="paragraph" w:styleId="TOC1">
    <w:name w:val="toc 1"/>
    <w:basedOn w:val="Normal"/>
    <w:next w:val="Normal"/>
    <w:autoRedefine/>
    <w:uiPriority w:val="1"/>
    <w:unhideWhenUsed/>
    <w:qFormat/>
    <w:rsid w:val="00E85FE6"/>
    <w:pPr>
      <w:spacing w:before="120"/>
    </w:pPr>
    <w:rPr>
      <w:rFonts w:ascii="Cambria" w:hAnsi="Cambria"/>
      <w:b/>
      <w:sz w:val="24"/>
      <w:szCs w:val="24"/>
    </w:rPr>
  </w:style>
  <w:style w:type="paragraph" w:styleId="TOC2">
    <w:name w:val="toc 2"/>
    <w:basedOn w:val="Normal"/>
    <w:next w:val="Normal"/>
    <w:autoRedefine/>
    <w:uiPriority w:val="39"/>
    <w:unhideWhenUsed/>
    <w:rsid w:val="00E85FE6"/>
    <w:pPr>
      <w:ind w:left="200"/>
    </w:pPr>
    <w:rPr>
      <w:rFonts w:ascii="Cambria" w:hAnsi="Cambria"/>
      <w:b/>
      <w:sz w:val="22"/>
      <w:szCs w:val="22"/>
    </w:rPr>
  </w:style>
  <w:style w:type="paragraph" w:styleId="TOC3">
    <w:name w:val="toc 3"/>
    <w:basedOn w:val="Normal"/>
    <w:next w:val="Normal"/>
    <w:autoRedefine/>
    <w:uiPriority w:val="39"/>
    <w:unhideWhenUsed/>
    <w:rsid w:val="00E85FE6"/>
    <w:pPr>
      <w:ind w:left="400"/>
    </w:pPr>
    <w:rPr>
      <w:rFonts w:ascii="Cambria" w:hAnsi="Cambria"/>
      <w:sz w:val="22"/>
      <w:szCs w:val="22"/>
    </w:rPr>
  </w:style>
  <w:style w:type="paragraph" w:styleId="TOC4">
    <w:name w:val="toc 4"/>
    <w:basedOn w:val="Normal"/>
    <w:next w:val="Normal"/>
    <w:autoRedefine/>
    <w:uiPriority w:val="39"/>
    <w:unhideWhenUsed/>
    <w:rsid w:val="00E85FE6"/>
    <w:pPr>
      <w:ind w:left="600"/>
    </w:pPr>
    <w:rPr>
      <w:rFonts w:ascii="Cambria" w:hAnsi="Cambria"/>
    </w:rPr>
  </w:style>
  <w:style w:type="paragraph" w:styleId="TOC5">
    <w:name w:val="toc 5"/>
    <w:basedOn w:val="Normal"/>
    <w:next w:val="Normal"/>
    <w:autoRedefine/>
    <w:uiPriority w:val="39"/>
    <w:unhideWhenUsed/>
    <w:rsid w:val="00E85FE6"/>
    <w:pPr>
      <w:ind w:left="800"/>
    </w:pPr>
    <w:rPr>
      <w:rFonts w:ascii="Cambria" w:hAnsi="Cambria"/>
    </w:rPr>
  </w:style>
  <w:style w:type="paragraph" w:styleId="TOC6">
    <w:name w:val="toc 6"/>
    <w:basedOn w:val="Normal"/>
    <w:next w:val="Normal"/>
    <w:autoRedefine/>
    <w:uiPriority w:val="39"/>
    <w:unhideWhenUsed/>
    <w:rsid w:val="00E85FE6"/>
    <w:pPr>
      <w:ind w:left="1000"/>
    </w:pPr>
    <w:rPr>
      <w:rFonts w:ascii="Cambria" w:hAnsi="Cambria"/>
    </w:rPr>
  </w:style>
  <w:style w:type="paragraph" w:styleId="TOC7">
    <w:name w:val="toc 7"/>
    <w:basedOn w:val="Normal"/>
    <w:next w:val="Normal"/>
    <w:autoRedefine/>
    <w:uiPriority w:val="39"/>
    <w:unhideWhenUsed/>
    <w:rsid w:val="00E85FE6"/>
    <w:pPr>
      <w:ind w:left="1200"/>
    </w:pPr>
    <w:rPr>
      <w:rFonts w:ascii="Cambria" w:hAnsi="Cambria"/>
    </w:rPr>
  </w:style>
  <w:style w:type="paragraph" w:styleId="TOC8">
    <w:name w:val="toc 8"/>
    <w:basedOn w:val="Normal"/>
    <w:next w:val="Normal"/>
    <w:autoRedefine/>
    <w:uiPriority w:val="39"/>
    <w:unhideWhenUsed/>
    <w:rsid w:val="00E85FE6"/>
    <w:pPr>
      <w:ind w:left="1400"/>
    </w:pPr>
    <w:rPr>
      <w:rFonts w:ascii="Cambria" w:hAnsi="Cambria"/>
    </w:rPr>
  </w:style>
  <w:style w:type="paragraph" w:styleId="TOC9">
    <w:name w:val="toc 9"/>
    <w:basedOn w:val="Normal"/>
    <w:next w:val="Normal"/>
    <w:autoRedefine/>
    <w:uiPriority w:val="39"/>
    <w:unhideWhenUsed/>
    <w:rsid w:val="00E85FE6"/>
    <w:pPr>
      <w:ind w:left="1600"/>
    </w:pPr>
    <w:rPr>
      <w:rFonts w:ascii="Cambria" w:hAnsi="Cambria"/>
    </w:rPr>
  </w:style>
  <w:style w:type="paragraph" w:styleId="TOCHeading">
    <w:name w:val="TOC Heading"/>
    <w:basedOn w:val="Heading1"/>
    <w:next w:val="Normal"/>
    <w:uiPriority w:val="39"/>
    <w:unhideWhenUsed/>
    <w:qFormat/>
    <w:rsid w:val="00E85FE6"/>
    <w:pPr>
      <w:keepLines/>
      <w:spacing w:before="480" w:after="0" w:line="276" w:lineRule="auto"/>
      <w:outlineLvl w:val="9"/>
    </w:pPr>
    <w:rPr>
      <w:color w:val="365F91"/>
      <w:kern w:val="0"/>
      <w:sz w:val="28"/>
      <w:szCs w:val="28"/>
    </w:rPr>
  </w:style>
  <w:style w:type="paragraph" w:styleId="Footer">
    <w:name w:val="footer"/>
    <w:basedOn w:val="Normal"/>
    <w:link w:val="FooterChar"/>
    <w:uiPriority w:val="99"/>
    <w:unhideWhenUsed/>
    <w:rsid w:val="00E85FE6"/>
    <w:pPr>
      <w:tabs>
        <w:tab w:val="center" w:pos="4320"/>
        <w:tab w:val="right" w:pos="8640"/>
      </w:tabs>
    </w:pPr>
  </w:style>
  <w:style w:type="character" w:customStyle="1" w:styleId="FooterChar">
    <w:name w:val="Footer Char"/>
    <w:basedOn w:val="DefaultParagraphFont"/>
    <w:link w:val="Footer"/>
    <w:uiPriority w:val="99"/>
    <w:rsid w:val="00E85FE6"/>
    <w:rPr>
      <w:rFonts w:ascii="Times New Roman" w:eastAsia="Times New Roman" w:hAnsi="Times New Roman" w:cs="Times New Roman"/>
      <w:sz w:val="20"/>
      <w:szCs w:val="20"/>
    </w:rPr>
  </w:style>
  <w:style w:type="character" w:styleId="PageNumber">
    <w:name w:val="page number"/>
    <w:uiPriority w:val="99"/>
    <w:semiHidden/>
    <w:unhideWhenUsed/>
    <w:rsid w:val="00E85FE6"/>
  </w:style>
  <w:style w:type="character" w:customStyle="1" w:styleId="label">
    <w:name w:val="label"/>
    <w:rsid w:val="00E85FE6"/>
  </w:style>
  <w:style w:type="character" w:customStyle="1" w:styleId="text-node">
    <w:name w:val="text-node"/>
    <w:rsid w:val="00E85FE6"/>
  </w:style>
  <w:style w:type="paragraph" w:customStyle="1" w:styleId="thumbcaption">
    <w:name w:val="thumbcaption"/>
    <w:basedOn w:val="Normal"/>
    <w:rsid w:val="00E85FE6"/>
    <w:pPr>
      <w:spacing w:before="100" w:beforeAutospacing="1" w:after="100" w:afterAutospacing="1"/>
    </w:pPr>
    <w:rPr>
      <w:rFonts w:ascii="Times" w:hAnsi="Times"/>
    </w:rPr>
  </w:style>
  <w:style w:type="paragraph" w:customStyle="1" w:styleId="added-to-list1">
    <w:name w:val="added-to-list1"/>
    <w:basedOn w:val="Normal"/>
    <w:rsid w:val="00E85FE6"/>
    <w:pPr>
      <w:spacing w:before="100" w:beforeAutospacing="1" w:after="100" w:afterAutospacing="1"/>
    </w:pPr>
    <w:rPr>
      <w:rFonts w:ascii="Times" w:hAnsi="Times"/>
    </w:rPr>
  </w:style>
  <w:style w:type="paragraph" w:styleId="BodyText">
    <w:name w:val="Body Text"/>
    <w:basedOn w:val="Normal"/>
    <w:link w:val="BodyTextChar"/>
    <w:uiPriority w:val="1"/>
    <w:qFormat/>
    <w:rsid w:val="00E85FE6"/>
    <w:pPr>
      <w:widowControl w:val="0"/>
      <w:ind w:left="100"/>
    </w:pPr>
    <w:rPr>
      <w:rFonts w:ascii="Minion Pro" w:eastAsia="Minion Pro" w:hAnsi="Minion Pro"/>
      <w:sz w:val="26"/>
      <w:szCs w:val="26"/>
    </w:rPr>
  </w:style>
  <w:style w:type="character" w:customStyle="1" w:styleId="BodyTextChar">
    <w:name w:val="Body Text Char"/>
    <w:basedOn w:val="DefaultParagraphFont"/>
    <w:link w:val="BodyText"/>
    <w:uiPriority w:val="1"/>
    <w:rsid w:val="00E85FE6"/>
    <w:rPr>
      <w:rFonts w:ascii="Minion Pro" w:eastAsia="Minion Pro" w:hAnsi="Minion Pro" w:cs="Times New Roman"/>
      <w:sz w:val="26"/>
      <w:szCs w:val="26"/>
    </w:rPr>
  </w:style>
  <w:style w:type="paragraph" w:customStyle="1" w:styleId="TableParagraph">
    <w:name w:val="Table Paragraph"/>
    <w:basedOn w:val="Normal"/>
    <w:uiPriority w:val="1"/>
    <w:qFormat/>
    <w:rsid w:val="00E85FE6"/>
    <w:pPr>
      <w:widowControl w:val="0"/>
    </w:pPr>
    <w:rPr>
      <w:rFonts w:ascii="Calibri" w:eastAsia="Calibri" w:hAnsi="Calibri"/>
      <w:sz w:val="22"/>
      <w:szCs w:val="22"/>
    </w:rPr>
  </w:style>
  <w:style w:type="paragraph" w:styleId="Revision">
    <w:name w:val="Revision"/>
    <w:hidden/>
    <w:uiPriority w:val="71"/>
    <w:rsid w:val="00E85FE6"/>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E85FE6"/>
    <w:pPr>
      <w:tabs>
        <w:tab w:val="center" w:pos="4320"/>
        <w:tab w:val="right" w:pos="8640"/>
      </w:tabs>
    </w:pPr>
  </w:style>
  <w:style w:type="character" w:customStyle="1" w:styleId="HeaderChar">
    <w:name w:val="Header Char"/>
    <w:basedOn w:val="DefaultParagraphFont"/>
    <w:link w:val="Header"/>
    <w:uiPriority w:val="99"/>
    <w:rsid w:val="00E85FE6"/>
    <w:rPr>
      <w:rFonts w:ascii="Times New Roman" w:eastAsia="Times New Roman" w:hAnsi="Times New Roman" w:cs="Times New Roman"/>
      <w:sz w:val="20"/>
      <w:szCs w:val="20"/>
    </w:rPr>
  </w:style>
  <w:style w:type="paragraph" w:styleId="FootnoteText">
    <w:name w:val="footnote text"/>
    <w:basedOn w:val="Normal"/>
    <w:link w:val="FootnoteTextChar"/>
    <w:uiPriority w:val="99"/>
    <w:unhideWhenUsed/>
    <w:rsid w:val="00E85FE6"/>
    <w:rPr>
      <w:sz w:val="24"/>
      <w:szCs w:val="24"/>
    </w:rPr>
  </w:style>
  <w:style w:type="character" w:customStyle="1" w:styleId="FootnoteTextChar">
    <w:name w:val="Footnote Text Char"/>
    <w:basedOn w:val="DefaultParagraphFont"/>
    <w:link w:val="FootnoteText"/>
    <w:uiPriority w:val="99"/>
    <w:rsid w:val="00E85FE6"/>
    <w:rPr>
      <w:rFonts w:ascii="Times New Roman" w:eastAsia="Times New Roman" w:hAnsi="Times New Roman" w:cs="Times New Roman"/>
    </w:rPr>
  </w:style>
  <w:style w:type="character" w:styleId="FootnoteReference">
    <w:name w:val="footnote reference"/>
    <w:uiPriority w:val="99"/>
    <w:unhideWhenUsed/>
    <w:rsid w:val="00E85FE6"/>
    <w:rPr>
      <w:vertAlign w:val="superscript"/>
    </w:rPr>
  </w:style>
  <w:style w:type="paragraph" w:styleId="NoSpacing">
    <w:name w:val="No Spacing"/>
    <w:link w:val="NoSpacingChar"/>
    <w:qFormat/>
    <w:rsid w:val="00E85FE6"/>
    <w:rPr>
      <w:rFonts w:ascii="PMingLiU" w:eastAsia="ＭＳ 明朝" w:hAnsi="PMingLiU" w:cs="Times New Roman"/>
      <w:sz w:val="22"/>
      <w:szCs w:val="22"/>
    </w:rPr>
  </w:style>
  <w:style w:type="character" w:customStyle="1" w:styleId="NoSpacingChar">
    <w:name w:val="No Spacing Char"/>
    <w:link w:val="NoSpacing"/>
    <w:rsid w:val="00E85FE6"/>
    <w:rPr>
      <w:rFonts w:ascii="PMingLiU" w:eastAsia="ＭＳ 明朝" w:hAnsi="PMingLiU" w:cs="Times New Roman"/>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FE6"/>
    <w:rPr>
      <w:rFonts w:ascii="Times New Roman" w:eastAsia="Times New Roman" w:hAnsi="Times New Roman" w:cs="Times New Roman"/>
      <w:sz w:val="20"/>
      <w:szCs w:val="20"/>
    </w:rPr>
  </w:style>
  <w:style w:type="paragraph" w:styleId="Heading1">
    <w:name w:val="heading 1"/>
    <w:basedOn w:val="Normal"/>
    <w:next w:val="Normal"/>
    <w:link w:val="Heading1Char"/>
    <w:uiPriority w:val="1"/>
    <w:qFormat/>
    <w:rsid w:val="00E85FE6"/>
    <w:pPr>
      <w:keepNext/>
      <w:spacing w:before="240" w:after="60"/>
      <w:outlineLvl w:val="0"/>
    </w:pPr>
    <w:rPr>
      <w:rFonts w:ascii="Calibri" w:eastAsia="ＭＳ ゴシック" w:hAnsi="Calibri"/>
      <w:b/>
      <w:bCs/>
      <w:kern w:val="32"/>
      <w:sz w:val="32"/>
      <w:szCs w:val="32"/>
    </w:rPr>
  </w:style>
  <w:style w:type="paragraph" w:styleId="Heading2">
    <w:name w:val="heading 2"/>
    <w:basedOn w:val="Normal"/>
    <w:link w:val="Heading2Char"/>
    <w:uiPriority w:val="1"/>
    <w:qFormat/>
    <w:rsid w:val="00E85FE6"/>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1"/>
    <w:qFormat/>
    <w:rsid w:val="00E85FE6"/>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1"/>
    <w:qFormat/>
    <w:rsid w:val="00E85FE6"/>
    <w:pPr>
      <w:widowControl w:val="0"/>
      <w:ind w:left="100"/>
      <w:outlineLvl w:val="3"/>
    </w:pPr>
    <w:rPr>
      <w:rFonts w:ascii="Arial" w:eastAsia="Arial" w:hAnsi="Arial"/>
      <w:sz w:val="38"/>
      <w:szCs w:val="38"/>
    </w:rPr>
  </w:style>
  <w:style w:type="paragraph" w:styleId="Heading5">
    <w:name w:val="heading 5"/>
    <w:basedOn w:val="Normal"/>
    <w:link w:val="Heading5Char"/>
    <w:uiPriority w:val="1"/>
    <w:qFormat/>
    <w:rsid w:val="00E85FE6"/>
    <w:pPr>
      <w:widowControl w:val="0"/>
      <w:ind w:left="140"/>
      <w:outlineLvl w:val="4"/>
    </w:pPr>
    <w:rPr>
      <w:rFonts w:ascii="Minion Pro" w:eastAsia="Minion Pro" w:hAnsi="Minion Pro"/>
      <w:b/>
      <w:bCs/>
      <w:sz w:val="33"/>
      <w:szCs w:val="33"/>
    </w:rPr>
  </w:style>
  <w:style w:type="paragraph" w:styleId="Heading6">
    <w:name w:val="heading 6"/>
    <w:basedOn w:val="Normal"/>
    <w:next w:val="Normal"/>
    <w:link w:val="Heading6Char"/>
    <w:uiPriority w:val="1"/>
    <w:unhideWhenUsed/>
    <w:qFormat/>
    <w:rsid w:val="00E85FE6"/>
    <w:pPr>
      <w:spacing w:before="240" w:after="60"/>
      <w:outlineLvl w:val="5"/>
    </w:pPr>
    <w:rPr>
      <w:rFonts w:ascii="Cambria" w:eastAsia="ＭＳ 明朝" w:hAnsi="Cambria"/>
      <w:b/>
      <w:bCs/>
      <w:sz w:val="22"/>
      <w:szCs w:val="22"/>
    </w:rPr>
  </w:style>
  <w:style w:type="paragraph" w:styleId="Heading7">
    <w:name w:val="heading 7"/>
    <w:basedOn w:val="Normal"/>
    <w:link w:val="Heading7Char"/>
    <w:uiPriority w:val="1"/>
    <w:qFormat/>
    <w:rsid w:val="00E85FE6"/>
    <w:pPr>
      <w:widowControl w:val="0"/>
      <w:spacing w:before="245"/>
      <w:ind w:left="100"/>
      <w:outlineLvl w:val="6"/>
    </w:pPr>
    <w:rPr>
      <w:rFonts w:ascii="Minion Pro" w:eastAsia="Minion Pro" w:hAnsi="Minion Pro"/>
      <w:b/>
      <w:bCs/>
      <w:sz w:val="27"/>
      <w:szCs w:val="27"/>
    </w:rPr>
  </w:style>
  <w:style w:type="paragraph" w:styleId="Heading8">
    <w:name w:val="heading 8"/>
    <w:basedOn w:val="Normal"/>
    <w:link w:val="Heading8Char"/>
    <w:uiPriority w:val="1"/>
    <w:qFormat/>
    <w:rsid w:val="00E85FE6"/>
    <w:pPr>
      <w:widowControl w:val="0"/>
      <w:spacing w:before="231"/>
      <w:ind w:left="100"/>
      <w:outlineLvl w:val="7"/>
    </w:pPr>
    <w:rPr>
      <w:rFonts w:ascii="Minion Pro" w:eastAsia="Minion Pro" w:hAnsi="Minion Pro"/>
      <w:b/>
      <w:bCs/>
      <w:sz w:val="26"/>
      <w:szCs w:val="26"/>
    </w:rPr>
  </w:style>
  <w:style w:type="paragraph" w:styleId="Heading9">
    <w:name w:val="heading 9"/>
    <w:basedOn w:val="Normal"/>
    <w:link w:val="Heading9Char"/>
    <w:uiPriority w:val="1"/>
    <w:qFormat/>
    <w:rsid w:val="00E85FE6"/>
    <w:pPr>
      <w:widowControl w:val="0"/>
      <w:spacing w:before="231"/>
      <w:ind w:left="120"/>
      <w:outlineLvl w:val="8"/>
    </w:pPr>
    <w:rPr>
      <w:rFonts w:ascii="Minion Pro" w:eastAsia="Minion Pro" w:hAnsi="Minion Pro"/>
      <w:b/>
      <w:bCs/>
      <w: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85FE6"/>
    <w:rPr>
      <w:rFonts w:ascii="Calibri" w:eastAsia="ＭＳ ゴシック" w:hAnsi="Calibri" w:cs="Times New Roman"/>
      <w:b/>
      <w:bCs/>
      <w:kern w:val="32"/>
      <w:sz w:val="32"/>
      <w:szCs w:val="32"/>
    </w:rPr>
  </w:style>
  <w:style w:type="character" w:customStyle="1" w:styleId="Heading2Char">
    <w:name w:val="Heading 2 Char"/>
    <w:basedOn w:val="DefaultParagraphFont"/>
    <w:link w:val="Heading2"/>
    <w:uiPriority w:val="1"/>
    <w:rsid w:val="00E85FE6"/>
    <w:rPr>
      <w:rFonts w:ascii="Times" w:eastAsia="Times New Roman" w:hAnsi="Times" w:cs="Times New Roman"/>
      <w:b/>
      <w:bCs/>
      <w:sz w:val="36"/>
      <w:szCs w:val="36"/>
    </w:rPr>
  </w:style>
  <w:style w:type="character" w:customStyle="1" w:styleId="Heading3Char">
    <w:name w:val="Heading 3 Char"/>
    <w:basedOn w:val="DefaultParagraphFont"/>
    <w:link w:val="Heading3"/>
    <w:uiPriority w:val="1"/>
    <w:rsid w:val="00E85FE6"/>
    <w:rPr>
      <w:rFonts w:ascii="Times" w:eastAsia="Times New Roman" w:hAnsi="Times" w:cs="Times New Roman"/>
      <w:b/>
      <w:bCs/>
      <w:sz w:val="27"/>
      <w:szCs w:val="27"/>
    </w:rPr>
  </w:style>
  <w:style w:type="character" w:customStyle="1" w:styleId="Heading4Char">
    <w:name w:val="Heading 4 Char"/>
    <w:basedOn w:val="DefaultParagraphFont"/>
    <w:link w:val="Heading4"/>
    <w:uiPriority w:val="1"/>
    <w:rsid w:val="00E85FE6"/>
    <w:rPr>
      <w:rFonts w:ascii="Arial" w:eastAsia="Arial" w:hAnsi="Arial" w:cs="Times New Roman"/>
      <w:sz w:val="38"/>
      <w:szCs w:val="38"/>
    </w:rPr>
  </w:style>
  <w:style w:type="character" w:customStyle="1" w:styleId="Heading5Char">
    <w:name w:val="Heading 5 Char"/>
    <w:basedOn w:val="DefaultParagraphFont"/>
    <w:link w:val="Heading5"/>
    <w:uiPriority w:val="1"/>
    <w:rsid w:val="00E85FE6"/>
    <w:rPr>
      <w:rFonts w:ascii="Minion Pro" w:eastAsia="Minion Pro" w:hAnsi="Minion Pro" w:cs="Times New Roman"/>
      <w:b/>
      <w:bCs/>
      <w:sz w:val="33"/>
      <w:szCs w:val="33"/>
    </w:rPr>
  </w:style>
  <w:style w:type="character" w:customStyle="1" w:styleId="Heading6Char">
    <w:name w:val="Heading 6 Char"/>
    <w:basedOn w:val="DefaultParagraphFont"/>
    <w:link w:val="Heading6"/>
    <w:uiPriority w:val="1"/>
    <w:rsid w:val="00E85FE6"/>
    <w:rPr>
      <w:rFonts w:ascii="Cambria" w:eastAsia="ＭＳ 明朝" w:hAnsi="Cambria" w:cs="Times New Roman"/>
      <w:b/>
      <w:bCs/>
      <w:sz w:val="22"/>
      <w:szCs w:val="22"/>
    </w:rPr>
  </w:style>
  <w:style w:type="character" w:customStyle="1" w:styleId="Heading7Char">
    <w:name w:val="Heading 7 Char"/>
    <w:basedOn w:val="DefaultParagraphFont"/>
    <w:link w:val="Heading7"/>
    <w:uiPriority w:val="1"/>
    <w:rsid w:val="00E85FE6"/>
    <w:rPr>
      <w:rFonts w:ascii="Minion Pro" w:eastAsia="Minion Pro" w:hAnsi="Minion Pro" w:cs="Times New Roman"/>
      <w:b/>
      <w:bCs/>
      <w:sz w:val="27"/>
      <w:szCs w:val="27"/>
    </w:rPr>
  </w:style>
  <w:style w:type="character" w:customStyle="1" w:styleId="Heading8Char">
    <w:name w:val="Heading 8 Char"/>
    <w:basedOn w:val="DefaultParagraphFont"/>
    <w:link w:val="Heading8"/>
    <w:uiPriority w:val="1"/>
    <w:rsid w:val="00E85FE6"/>
    <w:rPr>
      <w:rFonts w:ascii="Minion Pro" w:eastAsia="Minion Pro" w:hAnsi="Minion Pro" w:cs="Times New Roman"/>
      <w:b/>
      <w:bCs/>
      <w:sz w:val="26"/>
      <w:szCs w:val="26"/>
    </w:rPr>
  </w:style>
  <w:style w:type="character" w:customStyle="1" w:styleId="Heading9Char">
    <w:name w:val="Heading 9 Char"/>
    <w:basedOn w:val="DefaultParagraphFont"/>
    <w:link w:val="Heading9"/>
    <w:uiPriority w:val="1"/>
    <w:rsid w:val="00E85FE6"/>
    <w:rPr>
      <w:rFonts w:ascii="Minion Pro" w:eastAsia="Minion Pro" w:hAnsi="Minion Pro" w:cs="Times New Roman"/>
      <w:b/>
      <w:bCs/>
      <w:i/>
      <w:sz w:val="26"/>
      <w:szCs w:val="26"/>
    </w:rPr>
  </w:style>
  <w:style w:type="character" w:styleId="Hyperlink">
    <w:name w:val="Hyperlink"/>
    <w:uiPriority w:val="99"/>
    <w:unhideWhenUsed/>
    <w:rsid w:val="00E85FE6"/>
    <w:rPr>
      <w:color w:val="0000FF"/>
      <w:u w:val="single"/>
    </w:rPr>
  </w:style>
  <w:style w:type="character" w:styleId="CommentReference">
    <w:name w:val="annotation reference"/>
    <w:uiPriority w:val="99"/>
    <w:semiHidden/>
    <w:unhideWhenUsed/>
    <w:rsid w:val="00E85FE6"/>
    <w:rPr>
      <w:sz w:val="18"/>
      <w:szCs w:val="18"/>
    </w:rPr>
  </w:style>
  <w:style w:type="paragraph" w:styleId="CommentText">
    <w:name w:val="annotation text"/>
    <w:basedOn w:val="Normal"/>
    <w:link w:val="CommentTextChar"/>
    <w:uiPriority w:val="99"/>
    <w:semiHidden/>
    <w:unhideWhenUsed/>
    <w:rsid w:val="00E85FE6"/>
    <w:rPr>
      <w:sz w:val="24"/>
      <w:szCs w:val="24"/>
    </w:rPr>
  </w:style>
  <w:style w:type="character" w:customStyle="1" w:styleId="CommentTextChar">
    <w:name w:val="Comment Text Char"/>
    <w:basedOn w:val="DefaultParagraphFont"/>
    <w:link w:val="CommentText"/>
    <w:uiPriority w:val="99"/>
    <w:semiHidden/>
    <w:rsid w:val="00E85FE6"/>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E85FE6"/>
    <w:rPr>
      <w:b/>
      <w:bCs/>
      <w:sz w:val="20"/>
      <w:szCs w:val="20"/>
    </w:rPr>
  </w:style>
  <w:style w:type="character" w:customStyle="1" w:styleId="CommentSubjectChar">
    <w:name w:val="Comment Subject Char"/>
    <w:basedOn w:val="CommentTextChar"/>
    <w:link w:val="CommentSubject"/>
    <w:uiPriority w:val="99"/>
    <w:semiHidden/>
    <w:rsid w:val="00E85FE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85FE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85FE6"/>
    <w:rPr>
      <w:rFonts w:ascii="Lucida Grande" w:eastAsia="Times New Roman" w:hAnsi="Lucida Grande" w:cs="Lucida Grande"/>
      <w:sz w:val="18"/>
      <w:szCs w:val="18"/>
    </w:rPr>
  </w:style>
  <w:style w:type="character" w:styleId="FollowedHyperlink">
    <w:name w:val="FollowedHyperlink"/>
    <w:uiPriority w:val="99"/>
    <w:semiHidden/>
    <w:unhideWhenUsed/>
    <w:rsid w:val="00E85FE6"/>
    <w:rPr>
      <w:color w:val="800080"/>
      <w:u w:val="single"/>
    </w:rPr>
  </w:style>
  <w:style w:type="paragraph" w:styleId="ListParagraph">
    <w:name w:val="List Paragraph"/>
    <w:basedOn w:val="Normal"/>
    <w:uiPriority w:val="1"/>
    <w:qFormat/>
    <w:rsid w:val="00E85FE6"/>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E85FE6"/>
    <w:pPr>
      <w:spacing w:before="100" w:beforeAutospacing="1" w:after="100" w:afterAutospacing="1"/>
    </w:pPr>
    <w:rPr>
      <w:rFonts w:ascii="Times" w:hAnsi="Times"/>
    </w:rPr>
  </w:style>
  <w:style w:type="character" w:customStyle="1" w:styleId="mw-headline">
    <w:name w:val="mw-headline"/>
    <w:rsid w:val="00E85FE6"/>
  </w:style>
  <w:style w:type="paragraph" w:styleId="TOC1">
    <w:name w:val="toc 1"/>
    <w:basedOn w:val="Normal"/>
    <w:next w:val="Normal"/>
    <w:autoRedefine/>
    <w:uiPriority w:val="1"/>
    <w:unhideWhenUsed/>
    <w:qFormat/>
    <w:rsid w:val="00E85FE6"/>
    <w:pPr>
      <w:spacing w:before="120"/>
    </w:pPr>
    <w:rPr>
      <w:rFonts w:ascii="Cambria" w:hAnsi="Cambria"/>
      <w:b/>
      <w:sz w:val="24"/>
      <w:szCs w:val="24"/>
    </w:rPr>
  </w:style>
  <w:style w:type="paragraph" w:styleId="TOC2">
    <w:name w:val="toc 2"/>
    <w:basedOn w:val="Normal"/>
    <w:next w:val="Normal"/>
    <w:autoRedefine/>
    <w:uiPriority w:val="39"/>
    <w:unhideWhenUsed/>
    <w:rsid w:val="00E85FE6"/>
    <w:pPr>
      <w:ind w:left="200"/>
    </w:pPr>
    <w:rPr>
      <w:rFonts w:ascii="Cambria" w:hAnsi="Cambria"/>
      <w:b/>
      <w:sz w:val="22"/>
      <w:szCs w:val="22"/>
    </w:rPr>
  </w:style>
  <w:style w:type="paragraph" w:styleId="TOC3">
    <w:name w:val="toc 3"/>
    <w:basedOn w:val="Normal"/>
    <w:next w:val="Normal"/>
    <w:autoRedefine/>
    <w:uiPriority w:val="39"/>
    <w:unhideWhenUsed/>
    <w:rsid w:val="00E85FE6"/>
    <w:pPr>
      <w:ind w:left="400"/>
    </w:pPr>
    <w:rPr>
      <w:rFonts w:ascii="Cambria" w:hAnsi="Cambria"/>
      <w:sz w:val="22"/>
      <w:szCs w:val="22"/>
    </w:rPr>
  </w:style>
  <w:style w:type="paragraph" w:styleId="TOC4">
    <w:name w:val="toc 4"/>
    <w:basedOn w:val="Normal"/>
    <w:next w:val="Normal"/>
    <w:autoRedefine/>
    <w:uiPriority w:val="39"/>
    <w:unhideWhenUsed/>
    <w:rsid w:val="00E85FE6"/>
    <w:pPr>
      <w:ind w:left="600"/>
    </w:pPr>
    <w:rPr>
      <w:rFonts w:ascii="Cambria" w:hAnsi="Cambria"/>
    </w:rPr>
  </w:style>
  <w:style w:type="paragraph" w:styleId="TOC5">
    <w:name w:val="toc 5"/>
    <w:basedOn w:val="Normal"/>
    <w:next w:val="Normal"/>
    <w:autoRedefine/>
    <w:uiPriority w:val="39"/>
    <w:unhideWhenUsed/>
    <w:rsid w:val="00E85FE6"/>
    <w:pPr>
      <w:ind w:left="800"/>
    </w:pPr>
    <w:rPr>
      <w:rFonts w:ascii="Cambria" w:hAnsi="Cambria"/>
    </w:rPr>
  </w:style>
  <w:style w:type="paragraph" w:styleId="TOC6">
    <w:name w:val="toc 6"/>
    <w:basedOn w:val="Normal"/>
    <w:next w:val="Normal"/>
    <w:autoRedefine/>
    <w:uiPriority w:val="39"/>
    <w:unhideWhenUsed/>
    <w:rsid w:val="00E85FE6"/>
    <w:pPr>
      <w:ind w:left="1000"/>
    </w:pPr>
    <w:rPr>
      <w:rFonts w:ascii="Cambria" w:hAnsi="Cambria"/>
    </w:rPr>
  </w:style>
  <w:style w:type="paragraph" w:styleId="TOC7">
    <w:name w:val="toc 7"/>
    <w:basedOn w:val="Normal"/>
    <w:next w:val="Normal"/>
    <w:autoRedefine/>
    <w:uiPriority w:val="39"/>
    <w:unhideWhenUsed/>
    <w:rsid w:val="00E85FE6"/>
    <w:pPr>
      <w:ind w:left="1200"/>
    </w:pPr>
    <w:rPr>
      <w:rFonts w:ascii="Cambria" w:hAnsi="Cambria"/>
    </w:rPr>
  </w:style>
  <w:style w:type="paragraph" w:styleId="TOC8">
    <w:name w:val="toc 8"/>
    <w:basedOn w:val="Normal"/>
    <w:next w:val="Normal"/>
    <w:autoRedefine/>
    <w:uiPriority w:val="39"/>
    <w:unhideWhenUsed/>
    <w:rsid w:val="00E85FE6"/>
    <w:pPr>
      <w:ind w:left="1400"/>
    </w:pPr>
    <w:rPr>
      <w:rFonts w:ascii="Cambria" w:hAnsi="Cambria"/>
    </w:rPr>
  </w:style>
  <w:style w:type="paragraph" w:styleId="TOC9">
    <w:name w:val="toc 9"/>
    <w:basedOn w:val="Normal"/>
    <w:next w:val="Normal"/>
    <w:autoRedefine/>
    <w:uiPriority w:val="39"/>
    <w:unhideWhenUsed/>
    <w:rsid w:val="00E85FE6"/>
    <w:pPr>
      <w:ind w:left="1600"/>
    </w:pPr>
    <w:rPr>
      <w:rFonts w:ascii="Cambria" w:hAnsi="Cambria"/>
    </w:rPr>
  </w:style>
  <w:style w:type="paragraph" w:styleId="TOCHeading">
    <w:name w:val="TOC Heading"/>
    <w:basedOn w:val="Heading1"/>
    <w:next w:val="Normal"/>
    <w:uiPriority w:val="39"/>
    <w:unhideWhenUsed/>
    <w:qFormat/>
    <w:rsid w:val="00E85FE6"/>
    <w:pPr>
      <w:keepLines/>
      <w:spacing w:before="480" w:after="0" w:line="276" w:lineRule="auto"/>
      <w:outlineLvl w:val="9"/>
    </w:pPr>
    <w:rPr>
      <w:color w:val="365F91"/>
      <w:kern w:val="0"/>
      <w:sz w:val="28"/>
      <w:szCs w:val="28"/>
    </w:rPr>
  </w:style>
  <w:style w:type="paragraph" w:styleId="Footer">
    <w:name w:val="footer"/>
    <w:basedOn w:val="Normal"/>
    <w:link w:val="FooterChar"/>
    <w:uiPriority w:val="99"/>
    <w:unhideWhenUsed/>
    <w:rsid w:val="00E85FE6"/>
    <w:pPr>
      <w:tabs>
        <w:tab w:val="center" w:pos="4320"/>
        <w:tab w:val="right" w:pos="8640"/>
      </w:tabs>
    </w:pPr>
  </w:style>
  <w:style w:type="character" w:customStyle="1" w:styleId="FooterChar">
    <w:name w:val="Footer Char"/>
    <w:basedOn w:val="DefaultParagraphFont"/>
    <w:link w:val="Footer"/>
    <w:uiPriority w:val="99"/>
    <w:rsid w:val="00E85FE6"/>
    <w:rPr>
      <w:rFonts w:ascii="Times New Roman" w:eastAsia="Times New Roman" w:hAnsi="Times New Roman" w:cs="Times New Roman"/>
      <w:sz w:val="20"/>
      <w:szCs w:val="20"/>
    </w:rPr>
  </w:style>
  <w:style w:type="character" w:styleId="PageNumber">
    <w:name w:val="page number"/>
    <w:uiPriority w:val="99"/>
    <w:semiHidden/>
    <w:unhideWhenUsed/>
    <w:rsid w:val="00E85FE6"/>
  </w:style>
  <w:style w:type="character" w:customStyle="1" w:styleId="label">
    <w:name w:val="label"/>
    <w:rsid w:val="00E85FE6"/>
  </w:style>
  <w:style w:type="character" w:customStyle="1" w:styleId="text-node">
    <w:name w:val="text-node"/>
    <w:rsid w:val="00E85FE6"/>
  </w:style>
  <w:style w:type="paragraph" w:customStyle="1" w:styleId="thumbcaption">
    <w:name w:val="thumbcaption"/>
    <w:basedOn w:val="Normal"/>
    <w:rsid w:val="00E85FE6"/>
    <w:pPr>
      <w:spacing w:before="100" w:beforeAutospacing="1" w:after="100" w:afterAutospacing="1"/>
    </w:pPr>
    <w:rPr>
      <w:rFonts w:ascii="Times" w:hAnsi="Times"/>
    </w:rPr>
  </w:style>
  <w:style w:type="paragraph" w:customStyle="1" w:styleId="added-to-list1">
    <w:name w:val="added-to-list1"/>
    <w:basedOn w:val="Normal"/>
    <w:rsid w:val="00E85FE6"/>
    <w:pPr>
      <w:spacing w:before="100" w:beforeAutospacing="1" w:after="100" w:afterAutospacing="1"/>
    </w:pPr>
    <w:rPr>
      <w:rFonts w:ascii="Times" w:hAnsi="Times"/>
    </w:rPr>
  </w:style>
  <w:style w:type="paragraph" w:styleId="BodyText">
    <w:name w:val="Body Text"/>
    <w:basedOn w:val="Normal"/>
    <w:link w:val="BodyTextChar"/>
    <w:uiPriority w:val="1"/>
    <w:qFormat/>
    <w:rsid w:val="00E85FE6"/>
    <w:pPr>
      <w:widowControl w:val="0"/>
      <w:ind w:left="100"/>
    </w:pPr>
    <w:rPr>
      <w:rFonts w:ascii="Minion Pro" w:eastAsia="Minion Pro" w:hAnsi="Minion Pro"/>
      <w:sz w:val="26"/>
      <w:szCs w:val="26"/>
    </w:rPr>
  </w:style>
  <w:style w:type="character" w:customStyle="1" w:styleId="BodyTextChar">
    <w:name w:val="Body Text Char"/>
    <w:basedOn w:val="DefaultParagraphFont"/>
    <w:link w:val="BodyText"/>
    <w:uiPriority w:val="1"/>
    <w:rsid w:val="00E85FE6"/>
    <w:rPr>
      <w:rFonts w:ascii="Minion Pro" w:eastAsia="Minion Pro" w:hAnsi="Minion Pro" w:cs="Times New Roman"/>
      <w:sz w:val="26"/>
      <w:szCs w:val="26"/>
    </w:rPr>
  </w:style>
  <w:style w:type="paragraph" w:customStyle="1" w:styleId="TableParagraph">
    <w:name w:val="Table Paragraph"/>
    <w:basedOn w:val="Normal"/>
    <w:uiPriority w:val="1"/>
    <w:qFormat/>
    <w:rsid w:val="00E85FE6"/>
    <w:pPr>
      <w:widowControl w:val="0"/>
    </w:pPr>
    <w:rPr>
      <w:rFonts w:ascii="Calibri" w:eastAsia="Calibri" w:hAnsi="Calibri"/>
      <w:sz w:val="22"/>
      <w:szCs w:val="22"/>
    </w:rPr>
  </w:style>
  <w:style w:type="paragraph" w:styleId="Revision">
    <w:name w:val="Revision"/>
    <w:hidden/>
    <w:uiPriority w:val="71"/>
    <w:rsid w:val="00E85FE6"/>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E85FE6"/>
    <w:pPr>
      <w:tabs>
        <w:tab w:val="center" w:pos="4320"/>
        <w:tab w:val="right" w:pos="8640"/>
      </w:tabs>
    </w:pPr>
  </w:style>
  <w:style w:type="character" w:customStyle="1" w:styleId="HeaderChar">
    <w:name w:val="Header Char"/>
    <w:basedOn w:val="DefaultParagraphFont"/>
    <w:link w:val="Header"/>
    <w:uiPriority w:val="99"/>
    <w:rsid w:val="00E85FE6"/>
    <w:rPr>
      <w:rFonts w:ascii="Times New Roman" w:eastAsia="Times New Roman" w:hAnsi="Times New Roman" w:cs="Times New Roman"/>
      <w:sz w:val="20"/>
      <w:szCs w:val="20"/>
    </w:rPr>
  </w:style>
  <w:style w:type="paragraph" w:styleId="FootnoteText">
    <w:name w:val="footnote text"/>
    <w:basedOn w:val="Normal"/>
    <w:link w:val="FootnoteTextChar"/>
    <w:uiPriority w:val="99"/>
    <w:unhideWhenUsed/>
    <w:rsid w:val="00E85FE6"/>
    <w:rPr>
      <w:sz w:val="24"/>
      <w:szCs w:val="24"/>
    </w:rPr>
  </w:style>
  <w:style w:type="character" w:customStyle="1" w:styleId="FootnoteTextChar">
    <w:name w:val="Footnote Text Char"/>
    <w:basedOn w:val="DefaultParagraphFont"/>
    <w:link w:val="FootnoteText"/>
    <w:uiPriority w:val="99"/>
    <w:rsid w:val="00E85FE6"/>
    <w:rPr>
      <w:rFonts w:ascii="Times New Roman" w:eastAsia="Times New Roman" w:hAnsi="Times New Roman" w:cs="Times New Roman"/>
    </w:rPr>
  </w:style>
  <w:style w:type="character" w:styleId="FootnoteReference">
    <w:name w:val="footnote reference"/>
    <w:uiPriority w:val="99"/>
    <w:unhideWhenUsed/>
    <w:rsid w:val="00E85FE6"/>
    <w:rPr>
      <w:vertAlign w:val="superscript"/>
    </w:rPr>
  </w:style>
  <w:style w:type="paragraph" w:styleId="NoSpacing">
    <w:name w:val="No Spacing"/>
    <w:link w:val="NoSpacingChar"/>
    <w:qFormat/>
    <w:rsid w:val="00E85FE6"/>
    <w:rPr>
      <w:rFonts w:ascii="PMingLiU" w:eastAsia="ＭＳ 明朝" w:hAnsi="PMingLiU" w:cs="Times New Roman"/>
      <w:sz w:val="22"/>
      <w:szCs w:val="22"/>
    </w:rPr>
  </w:style>
  <w:style w:type="character" w:customStyle="1" w:styleId="NoSpacingChar">
    <w:name w:val="No Spacing Char"/>
    <w:link w:val="NoSpacing"/>
    <w:rsid w:val="00E85FE6"/>
    <w:rPr>
      <w:rFonts w:ascii="PMingLiU" w:eastAsia="ＭＳ 明朝" w:hAnsi="PMingLiU"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npmapestworld.org/bugstore/index.cfm?uIDP=83&amp;Trg=3" TargetMode="External"/><Relationship Id="rId20" Type="http://schemas.openxmlformats.org/officeDocument/2006/relationships/hyperlink" Target="https://www.youtube.com/watch?v=RvQNf1Y7E84" TargetMode="External"/><Relationship Id="rId21" Type="http://schemas.openxmlformats.org/officeDocument/2006/relationships/hyperlink" Target="https://www.youtube.com/watch?v=RvQNf1Y7E84" TargetMode="Externa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http://store.giemedia.com/en/bird-management-field-guide" TargetMode="External"/><Relationship Id="rId11" Type="http://schemas.openxmlformats.org/officeDocument/2006/relationships/hyperlink" Target="http://store.giemedia.com/en/pct-field-guide-for-the-management-of-structure-infesting-ants-3rd-ed" TargetMode="External"/><Relationship Id="rId12" Type="http://schemas.openxmlformats.org/officeDocument/2006/relationships/hyperlink" Target="http://store.giemedia.com/en/pct-field-guide-for-the-management-of-structure-infesting-flies" TargetMode="External"/><Relationship Id="rId13" Type="http://schemas.openxmlformats.org/officeDocument/2006/relationships/hyperlink" Target="http://store.giemedia.com/en/pct-field-guide-for-the-management-of-urban-spiders-2nd-ed" TargetMode="External"/><Relationship Id="rId14" Type="http://schemas.openxmlformats.org/officeDocument/2006/relationships/hyperlink" Target="http://store.giemedia.com/en/pct-field-guide-mgmt-of-structure-infesting-beetles-vol-ihide-carpet" TargetMode="External"/><Relationship Id="rId15" Type="http://schemas.openxmlformats.org/officeDocument/2006/relationships/hyperlink" Target="http://store.giemedia.com/en/rodent-control-a-practical-guide-for-pest-mgmt-professionals" TargetMode="External"/><Relationship Id="rId16" Type="http://schemas.openxmlformats.org/officeDocument/2006/relationships/hyperlink" Target="http://store.giemedia.com/en/turfgrass-ecology-management" TargetMode="External"/><Relationship Id="rId17" Type="http://schemas.openxmlformats.org/officeDocument/2006/relationships/hyperlink" Target="http://utahpests.usu.edu/schoolIPM/files/uploads/School_IPM_Documents/IPM_Design_and_Construction/Pest_Prevention_By_Design.pdf" TargetMode="External"/><Relationship Id="rId18" Type="http://schemas.openxmlformats.org/officeDocument/2006/relationships/hyperlink" Target="mailto:ryan.davis@usu.edu" TargetMode="External"/><Relationship Id="rId19" Type="http://schemas.openxmlformats.org/officeDocument/2006/relationships/hyperlink" Target="http://www.extension.org/pages/20415/school-integrated-pest-management-thresholds"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pestfiles.unl.edu/2012%20IPM%20Manual.pdf" TargetMode="External"/><Relationship Id="rId8" Type="http://schemas.openxmlformats.org/officeDocument/2006/relationships/hyperlink" Target="http://www.amazon.com/Mallis-Handbook-Pest-Control-Edition/dp/18905610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879BB-5AED-9948-827C-A5A83C7CF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40</Pages>
  <Words>12433</Words>
  <Characters>70872</Characters>
  <Application>Microsoft Macintosh Word</Application>
  <DocSecurity>0</DocSecurity>
  <Lines>590</Lines>
  <Paragraphs>166</Paragraphs>
  <ScaleCrop>false</ScaleCrop>
  <Company/>
  <LinksUpToDate>false</LinksUpToDate>
  <CharactersWithSpaces>83139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Davis</dc:creator>
  <cp:keywords/>
  <dc:description/>
  <cp:lastModifiedBy>Ryan Davis</cp:lastModifiedBy>
  <cp:revision>2</cp:revision>
  <dcterms:created xsi:type="dcterms:W3CDTF">2015-11-23T18:19:00Z</dcterms:created>
  <dcterms:modified xsi:type="dcterms:W3CDTF">2015-11-23T18:19:00Z</dcterms:modified>
</cp:coreProperties>
</file>